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9720" w14:textId="48D82231" w:rsidR="00D277EF" w:rsidRDefault="009323B2" w:rsidP="00CF3909">
      <w:pPr>
        <w:jc w:val="center"/>
        <w:rPr>
          <w:rFonts w:ascii="Arial" w:hAnsi="Arial" w:cs="Arial"/>
          <w:b/>
          <w:color w:val="002060"/>
          <w:sz w:val="44"/>
          <w:szCs w:val="44"/>
          <w:u w:val="single"/>
        </w:rPr>
      </w:pPr>
      <w:r>
        <w:rPr>
          <w:rFonts w:ascii="Arial" w:hAnsi="Arial" w:cs="Arial"/>
          <w:b/>
          <w:noProof/>
          <w:color w:val="002060"/>
          <w:sz w:val="44"/>
          <w:szCs w:val="44"/>
          <w:u w:val="single"/>
        </w:rPr>
        <w:drawing>
          <wp:inline distT="0" distB="0" distL="0" distR="0" wp14:anchorId="26A4930F" wp14:editId="07418B93">
            <wp:extent cx="4476750" cy="1133475"/>
            <wp:effectExtent l="0" t="0" r="0" b="952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76750" cy="1133475"/>
                    </a:xfrm>
                    <a:prstGeom prst="rect">
                      <a:avLst/>
                    </a:prstGeom>
                  </pic:spPr>
                </pic:pic>
              </a:graphicData>
            </a:graphic>
          </wp:inline>
        </w:drawing>
      </w:r>
    </w:p>
    <w:p w14:paraId="7866CD62" w14:textId="77777777" w:rsidR="00665456" w:rsidRDefault="00665456" w:rsidP="00CF3909">
      <w:pPr>
        <w:jc w:val="center"/>
        <w:rPr>
          <w:rFonts w:ascii="Arial" w:hAnsi="Arial" w:cs="Arial"/>
          <w:b/>
          <w:color w:val="002060"/>
          <w:sz w:val="44"/>
          <w:szCs w:val="44"/>
          <w:u w:val="single"/>
        </w:rPr>
      </w:pPr>
    </w:p>
    <w:p w14:paraId="6C759978" w14:textId="77777777" w:rsidR="00B231BD" w:rsidRDefault="00B231BD" w:rsidP="00CF3909">
      <w:pPr>
        <w:jc w:val="center"/>
        <w:rPr>
          <w:rFonts w:ascii="Arial" w:hAnsi="Arial" w:cs="Arial"/>
          <w:b/>
          <w:color w:val="002060"/>
          <w:sz w:val="44"/>
          <w:szCs w:val="44"/>
        </w:rPr>
      </w:pPr>
    </w:p>
    <w:p w14:paraId="2DBF8D77" w14:textId="77777777" w:rsidR="00B231BD" w:rsidRDefault="00B231BD" w:rsidP="00CF3909">
      <w:pPr>
        <w:jc w:val="center"/>
        <w:rPr>
          <w:rFonts w:ascii="Arial" w:hAnsi="Arial" w:cs="Arial"/>
          <w:b/>
          <w:color w:val="002060"/>
          <w:sz w:val="44"/>
          <w:szCs w:val="44"/>
        </w:rPr>
      </w:pPr>
    </w:p>
    <w:p w14:paraId="16E6C47F" w14:textId="5F0FAB85" w:rsidR="00665456" w:rsidRPr="00B231BD" w:rsidRDefault="00665456" w:rsidP="00CF3909">
      <w:pPr>
        <w:jc w:val="center"/>
        <w:rPr>
          <w:rFonts w:ascii="Arial" w:hAnsi="Arial" w:cs="Arial"/>
          <w:b/>
          <w:color w:val="002060"/>
          <w:sz w:val="52"/>
          <w:szCs w:val="52"/>
        </w:rPr>
      </w:pPr>
      <w:r w:rsidRPr="00B231BD">
        <w:rPr>
          <w:rFonts w:ascii="Arial" w:hAnsi="Arial" w:cs="Arial"/>
          <w:b/>
          <w:color w:val="002060"/>
          <w:sz w:val="52"/>
          <w:szCs w:val="52"/>
        </w:rPr>
        <w:t xml:space="preserve">Newcastle </w:t>
      </w:r>
      <w:r w:rsidR="009323B2">
        <w:rPr>
          <w:rFonts w:ascii="Arial" w:hAnsi="Arial" w:cs="Arial"/>
          <w:b/>
          <w:color w:val="002060"/>
          <w:sz w:val="52"/>
          <w:szCs w:val="52"/>
        </w:rPr>
        <w:t>Local Area Partnership</w:t>
      </w:r>
    </w:p>
    <w:p w14:paraId="5D9857B5" w14:textId="77777777" w:rsidR="003963F9" w:rsidRDefault="00665456" w:rsidP="00CF3909">
      <w:pPr>
        <w:jc w:val="center"/>
        <w:rPr>
          <w:rFonts w:ascii="Arial" w:hAnsi="Arial" w:cs="Arial"/>
          <w:b/>
          <w:color w:val="002060"/>
          <w:sz w:val="52"/>
          <w:szCs w:val="52"/>
        </w:rPr>
      </w:pPr>
      <w:r w:rsidRPr="00B231BD">
        <w:rPr>
          <w:rFonts w:ascii="Arial" w:hAnsi="Arial" w:cs="Arial"/>
          <w:b/>
          <w:color w:val="002060"/>
          <w:sz w:val="52"/>
          <w:szCs w:val="52"/>
        </w:rPr>
        <w:t xml:space="preserve">SEND </w:t>
      </w:r>
      <w:r w:rsidR="003963F9">
        <w:rPr>
          <w:rFonts w:ascii="Arial" w:hAnsi="Arial" w:cs="Arial"/>
          <w:b/>
          <w:color w:val="002060"/>
          <w:sz w:val="52"/>
          <w:szCs w:val="52"/>
        </w:rPr>
        <w:t>Governance Arrangements</w:t>
      </w:r>
    </w:p>
    <w:p w14:paraId="2D58DD87" w14:textId="6928CEF4" w:rsidR="00AE313E" w:rsidRPr="00B231BD" w:rsidRDefault="00CF3909" w:rsidP="00CF3909">
      <w:pPr>
        <w:jc w:val="center"/>
        <w:rPr>
          <w:rFonts w:ascii="Arial" w:hAnsi="Arial" w:cs="Arial"/>
          <w:b/>
          <w:color w:val="002060"/>
          <w:sz w:val="52"/>
          <w:szCs w:val="52"/>
        </w:rPr>
      </w:pPr>
      <w:r w:rsidRPr="00B231BD">
        <w:rPr>
          <w:rFonts w:ascii="Arial" w:hAnsi="Arial" w:cs="Arial"/>
          <w:b/>
          <w:color w:val="002060"/>
          <w:sz w:val="52"/>
          <w:szCs w:val="52"/>
        </w:rPr>
        <w:t xml:space="preserve">Terms of </w:t>
      </w:r>
      <w:r w:rsidR="00AE2597" w:rsidRPr="00B231BD">
        <w:rPr>
          <w:rFonts w:ascii="Arial" w:hAnsi="Arial" w:cs="Arial"/>
          <w:b/>
          <w:color w:val="002060"/>
          <w:sz w:val="52"/>
          <w:szCs w:val="52"/>
        </w:rPr>
        <w:t>R</w:t>
      </w:r>
      <w:r w:rsidRPr="00B231BD">
        <w:rPr>
          <w:rFonts w:ascii="Arial" w:hAnsi="Arial" w:cs="Arial"/>
          <w:b/>
          <w:color w:val="002060"/>
          <w:sz w:val="52"/>
          <w:szCs w:val="52"/>
        </w:rPr>
        <w:t>eference</w:t>
      </w:r>
    </w:p>
    <w:p w14:paraId="42BFE2F4" w14:textId="77777777" w:rsidR="00AF4849" w:rsidRDefault="00AF4849" w:rsidP="00CF3909">
      <w:pPr>
        <w:jc w:val="center"/>
        <w:rPr>
          <w:rFonts w:ascii="Arial" w:hAnsi="Arial" w:cs="Arial"/>
          <w:b/>
          <w:color w:val="002060"/>
          <w:sz w:val="44"/>
          <w:szCs w:val="44"/>
        </w:rPr>
      </w:pPr>
    </w:p>
    <w:p w14:paraId="5081DCD1" w14:textId="77777777" w:rsidR="00AF4849" w:rsidRPr="00665456" w:rsidRDefault="00AF4849" w:rsidP="00CF3909">
      <w:pPr>
        <w:jc w:val="center"/>
        <w:rPr>
          <w:rFonts w:ascii="Arial" w:hAnsi="Arial" w:cs="Arial"/>
          <w:b/>
          <w:color w:val="002060"/>
          <w:sz w:val="44"/>
          <w:szCs w:val="44"/>
        </w:rPr>
      </w:pPr>
    </w:p>
    <w:p w14:paraId="71CB5294" w14:textId="4F311CC7" w:rsidR="00665456" w:rsidRDefault="00D44976" w:rsidP="00CF3909">
      <w:pPr>
        <w:jc w:val="center"/>
        <w:rPr>
          <w:rFonts w:ascii="Arial" w:hAnsi="Arial" w:cs="Arial"/>
          <w:b/>
          <w:color w:val="002060"/>
          <w:sz w:val="44"/>
          <w:szCs w:val="44"/>
          <w:u w:val="single"/>
        </w:rPr>
      </w:pPr>
      <w:r>
        <w:rPr>
          <w:noProof/>
        </w:rPr>
        <w:drawing>
          <wp:inline distT="0" distB="0" distL="0" distR="0" wp14:anchorId="2A29E71F" wp14:editId="24944829">
            <wp:extent cx="5962724" cy="2943225"/>
            <wp:effectExtent l="0" t="0" r="0" b="0"/>
            <wp:docPr id="2058329768" name="Picture 25"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5962724" cy="2943225"/>
                    </a:xfrm>
                    <a:prstGeom prst="rect">
                      <a:avLst/>
                    </a:prstGeom>
                  </pic:spPr>
                </pic:pic>
              </a:graphicData>
            </a:graphic>
          </wp:inline>
        </w:drawing>
      </w:r>
    </w:p>
    <w:p w14:paraId="35B3DDD7" w14:textId="77777777" w:rsidR="00D44976" w:rsidRDefault="00D44976" w:rsidP="00CF3909">
      <w:pPr>
        <w:jc w:val="center"/>
        <w:rPr>
          <w:rFonts w:ascii="Arial" w:hAnsi="Arial" w:cs="Arial"/>
          <w:b/>
          <w:color w:val="002060"/>
          <w:sz w:val="36"/>
          <w:szCs w:val="36"/>
        </w:rPr>
      </w:pPr>
    </w:p>
    <w:p w14:paraId="0450B4DD" w14:textId="5665244E" w:rsidR="003963F9" w:rsidRDefault="0080475C" w:rsidP="00CF3909">
      <w:pPr>
        <w:jc w:val="center"/>
        <w:rPr>
          <w:rFonts w:ascii="Arial" w:hAnsi="Arial" w:cs="Arial"/>
          <w:bCs/>
          <w:color w:val="002060"/>
          <w:sz w:val="36"/>
          <w:szCs w:val="36"/>
        </w:rPr>
        <w:sectPr w:rsidR="003963F9" w:rsidSect="00A2279A">
          <w:headerReference w:type="default" r:id="rId13"/>
          <w:footerReference w:type="default" r:id="rId14"/>
          <w:pgSz w:w="11906" w:h="16838"/>
          <w:pgMar w:top="1440" w:right="1134" w:bottom="1134" w:left="1134" w:header="709" w:footer="283" w:gutter="0"/>
          <w:cols w:space="708"/>
          <w:docGrid w:linePitch="360"/>
        </w:sectPr>
      </w:pPr>
      <w:r>
        <w:rPr>
          <w:rFonts w:ascii="Arial" w:hAnsi="Arial" w:cs="Arial"/>
          <w:bCs/>
          <w:color w:val="002060"/>
          <w:sz w:val="36"/>
          <w:szCs w:val="36"/>
        </w:rPr>
        <w:t xml:space="preserve">Updated </w:t>
      </w:r>
      <w:r w:rsidR="00A909CB">
        <w:rPr>
          <w:rFonts w:ascii="Arial" w:hAnsi="Arial" w:cs="Arial"/>
          <w:bCs/>
          <w:color w:val="002060"/>
          <w:sz w:val="36"/>
          <w:szCs w:val="36"/>
        </w:rPr>
        <w:t>August</w:t>
      </w:r>
      <w:r w:rsidR="000967FB">
        <w:rPr>
          <w:rFonts w:ascii="Arial" w:hAnsi="Arial" w:cs="Arial"/>
          <w:bCs/>
          <w:color w:val="002060"/>
          <w:sz w:val="36"/>
          <w:szCs w:val="36"/>
        </w:rPr>
        <w:t xml:space="preserve"> 202</w:t>
      </w:r>
      <w:r w:rsidR="009323B2">
        <w:rPr>
          <w:rFonts w:ascii="Arial" w:hAnsi="Arial" w:cs="Arial"/>
          <w:bCs/>
          <w:color w:val="002060"/>
          <w:sz w:val="36"/>
          <w:szCs w:val="36"/>
        </w:rPr>
        <w:t>3</w:t>
      </w:r>
    </w:p>
    <w:p w14:paraId="4DD28516" w14:textId="4603368E" w:rsidR="00665456" w:rsidRPr="00D44976" w:rsidRDefault="00665456" w:rsidP="00CF3909">
      <w:pPr>
        <w:jc w:val="center"/>
        <w:rPr>
          <w:rFonts w:ascii="Arial" w:hAnsi="Arial" w:cs="Arial"/>
          <w:bCs/>
          <w:color w:val="002060"/>
          <w:sz w:val="36"/>
          <w:szCs w:val="36"/>
        </w:rPr>
      </w:pPr>
    </w:p>
    <w:p w14:paraId="75E9AF4A" w14:textId="1CF60BFD" w:rsidR="00AF4849" w:rsidRDefault="00AF4849" w:rsidP="00AF4849">
      <w:pPr>
        <w:rPr>
          <w:rFonts w:ascii="Arial" w:hAnsi="Arial" w:cs="Arial"/>
          <w:b/>
          <w:color w:val="002060"/>
          <w:sz w:val="44"/>
          <w:szCs w:val="44"/>
        </w:rPr>
      </w:pPr>
      <w:r>
        <w:rPr>
          <w:rFonts w:ascii="Arial" w:hAnsi="Arial" w:cs="Arial"/>
          <w:b/>
          <w:color w:val="002060"/>
          <w:sz w:val="44"/>
          <w:szCs w:val="44"/>
        </w:rPr>
        <w:t>Contents:</w:t>
      </w:r>
    </w:p>
    <w:sdt>
      <w:sdtPr>
        <w:rPr>
          <w:rFonts w:asciiTheme="minorHAnsi" w:eastAsiaTheme="minorHAnsi" w:hAnsiTheme="minorHAnsi" w:cstheme="minorBidi"/>
          <w:b/>
          <w:bCs/>
          <w:noProof/>
          <w:color w:val="auto"/>
          <w:sz w:val="22"/>
          <w:szCs w:val="22"/>
          <w:lang w:val="en-GB"/>
        </w:rPr>
        <w:id w:val="-553782229"/>
        <w:docPartObj>
          <w:docPartGallery w:val="Table of Contents"/>
          <w:docPartUnique/>
        </w:docPartObj>
      </w:sdtPr>
      <w:sdtEndPr>
        <w:rPr>
          <w:rFonts w:ascii="Arial" w:hAnsi="Arial" w:cs="Arial"/>
          <w:sz w:val="24"/>
          <w:szCs w:val="24"/>
        </w:rPr>
      </w:sdtEndPr>
      <w:sdtContent>
        <w:p w14:paraId="0EB2AB6B" w14:textId="5B18E681" w:rsidR="0070656A" w:rsidRDefault="0070656A">
          <w:pPr>
            <w:pStyle w:val="TOCHeading"/>
          </w:pPr>
        </w:p>
        <w:p w14:paraId="1BDA01A8" w14:textId="62353FF4" w:rsidR="006C1459" w:rsidRDefault="0070656A">
          <w:pPr>
            <w:pStyle w:val="TOC1"/>
            <w:rPr>
              <w:rFonts w:asciiTheme="minorHAnsi" w:eastAsiaTheme="minorEastAsia" w:hAnsiTheme="minorHAnsi" w:cstheme="minorBidi"/>
              <w:b w:val="0"/>
              <w:bCs w:val="0"/>
              <w:sz w:val="22"/>
              <w:szCs w:val="22"/>
              <w:lang w:eastAsia="en-GB"/>
            </w:rPr>
          </w:pPr>
          <w:r>
            <w:fldChar w:fldCharType="begin"/>
          </w:r>
          <w:r>
            <w:instrText xml:space="preserve"> TOC \o "1-3" \h \z \u </w:instrText>
          </w:r>
          <w:r>
            <w:fldChar w:fldCharType="separate"/>
          </w:r>
          <w:hyperlink w:anchor="_Toc144717377" w:history="1">
            <w:r w:rsidR="006C1459" w:rsidRPr="00E27E87">
              <w:rPr>
                <w:rStyle w:val="Hyperlink"/>
              </w:rPr>
              <w:t>An Overview of the Newcastle SEND Partnership</w:t>
            </w:r>
            <w:r w:rsidR="006C1459">
              <w:rPr>
                <w:webHidden/>
              </w:rPr>
              <w:tab/>
            </w:r>
            <w:r w:rsidR="006C1459">
              <w:rPr>
                <w:webHidden/>
              </w:rPr>
              <w:fldChar w:fldCharType="begin"/>
            </w:r>
            <w:r w:rsidR="006C1459">
              <w:rPr>
                <w:webHidden/>
              </w:rPr>
              <w:instrText xml:space="preserve"> PAGEREF _Toc144717377 \h </w:instrText>
            </w:r>
            <w:r w:rsidR="006C1459">
              <w:rPr>
                <w:webHidden/>
              </w:rPr>
            </w:r>
            <w:r w:rsidR="006C1459">
              <w:rPr>
                <w:webHidden/>
              </w:rPr>
              <w:fldChar w:fldCharType="separate"/>
            </w:r>
            <w:r w:rsidR="00943CF8">
              <w:rPr>
                <w:webHidden/>
              </w:rPr>
              <w:t>3</w:t>
            </w:r>
            <w:r w:rsidR="006C1459">
              <w:rPr>
                <w:webHidden/>
              </w:rPr>
              <w:fldChar w:fldCharType="end"/>
            </w:r>
          </w:hyperlink>
        </w:p>
        <w:p w14:paraId="157E51E4" w14:textId="1E02D8AA" w:rsidR="006C1459" w:rsidRDefault="00D26B28">
          <w:pPr>
            <w:pStyle w:val="TOC1"/>
            <w:rPr>
              <w:rFonts w:asciiTheme="minorHAnsi" w:eastAsiaTheme="minorEastAsia" w:hAnsiTheme="minorHAnsi" w:cstheme="minorBidi"/>
              <w:b w:val="0"/>
              <w:bCs w:val="0"/>
              <w:sz w:val="22"/>
              <w:szCs w:val="22"/>
              <w:lang w:eastAsia="en-GB"/>
            </w:rPr>
          </w:pPr>
          <w:hyperlink w:anchor="_Toc144717378" w:history="1">
            <w:r w:rsidR="006C1459" w:rsidRPr="00E27E87">
              <w:rPr>
                <w:rStyle w:val="Hyperlink"/>
              </w:rPr>
              <w:t>Newcastle Local Area SEND Executive Board Terms of reference</w:t>
            </w:r>
            <w:r w:rsidR="006C1459">
              <w:rPr>
                <w:webHidden/>
              </w:rPr>
              <w:tab/>
            </w:r>
            <w:r w:rsidR="006C1459">
              <w:rPr>
                <w:webHidden/>
              </w:rPr>
              <w:fldChar w:fldCharType="begin"/>
            </w:r>
            <w:r w:rsidR="006C1459">
              <w:rPr>
                <w:webHidden/>
              </w:rPr>
              <w:instrText xml:space="preserve"> PAGEREF _Toc144717378 \h </w:instrText>
            </w:r>
            <w:r w:rsidR="006C1459">
              <w:rPr>
                <w:webHidden/>
              </w:rPr>
            </w:r>
            <w:r w:rsidR="006C1459">
              <w:rPr>
                <w:webHidden/>
              </w:rPr>
              <w:fldChar w:fldCharType="separate"/>
            </w:r>
            <w:r w:rsidR="00943CF8">
              <w:rPr>
                <w:webHidden/>
              </w:rPr>
              <w:t>5</w:t>
            </w:r>
            <w:r w:rsidR="006C1459">
              <w:rPr>
                <w:webHidden/>
              </w:rPr>
              <w:fldChar w:fldCharType="end"/>
            </w:r>
          </w:hyperlink>
        </w:p>
        <w:p w14:paraId="2A1852B9" w14:textId="0FC6FEF5" w:rsidR="006C1459" w:rsidRDefault="00D26B28">
          <w:pPr>
            <w:pStyle w:val="TOC1"/>
            <w:rPr>
              <w:rFonts w:asciiTheme="minorHAnsi" w:eastAsiaTheme="minorEastAsia" w:hAnsiTheme="minorHAnsi" w:cstheme="minorBidi"/>
              <w:b w:val="0"/>
              <w:bCs w:val="0"/>
              <w:sz w:val="22"/>
              <w:szCs w:val="22"/>
              <w:lang w:eastAsia="en-GB"/>
            </w:rPr>
          </w:pPr>
          <w:hyperlink w:anchor="_Toc144717379" w:history="1">
            <w:r w:rsidR="006C1459" w:rsidRPr="00E27E87">
              <w:rPr>
                <w:rStyle w:val="Hyperlink"/>
              </w:rPr>
              <w:t>Workstream 1: SEND Joint Intelligence and Commissioning</w:t>
            </w:r>
            <w:r w:rsidR="006C1459">
              <w:rPr>
                <w:webHidden/>
              </w:rPr>
              <w:tab/>
            </w:r>
            <w:r w:rsidR="006C1459">
              <w:rPr>
                <w:webHidden/>
              </w:rPr>
              <w:fldChar w:fldCharType="begin"/>
            </w:r>
            <w:r w:rsidR="006C1459">
              <w:rPr>
                <w:webHidden/>
              </w:rPr>
              <w:instrText xml:space="preserve"> PAGEREF _Toc144717379 \h </w:instrText>
            </w:r>
            <w:r w:rsidR="006C1459">
              <w:rPr>
                <w:webHidden/>
              </w:rPr>
            </w:r>
            <w:r w:rsidR="006C1459">
              <w:rPr>
                <w:webHidden/>
              </w:rPr>
              <w:fldChar w:fldCharType="separate"/>
            </w:r>
            <w:r w:rsidR="00943CF8">
              <w:rPr>
                <w:webHidden/>
              </w:rPr>
              <w:t>11</w:t>
            </w:r>
            <w:r w:rsidR="006C1459">
              <w:rPr>
                <w:webHidden/>
              </w:rPr>
              <w:fldChar w:fldCharType="end"/>
            </w:r>
          </w:hyperlink>
        </w:p>
        <w:p w14:paraId="022A5435" w14:textId="5F48B906" w:rsidR="006C1459" w:rsidRDefault="00D26B28">
          <w:pPr>
            <w:pStyle w:val="TOC1"/>
            <w:rPr>
              <w:rFonts w:asciiTheme="minorHAnsi" w:eastAsiaTheme="minorEastAsia" w:hAnsiTheme="minorHAnsi" w:cstheme="minorBidi"/>
              <w:b w:val="0"/>
              <w:bCs w:val="0"/>
              <w:sz w:val="22"/>
              <w:szCs w:val="22"/>
              <w:lang w:eastAsia="en-GB"/>
            </w:rPr>
          </w:pPr>
          <w:hyperlink w:anchor="_Toc144717380" w:history="1">
            <w:r w:rsidR="006C1459" w:rsidRPr="00E27E87">
              <w:rPr>
                <w:rStyle w:val="Hyperlink"/>
              </w:rPr>
              <w:t>Workstream 2: Voice</w:t>
            </w:r>
            <w:r w:rsidR="006C1459">
              <w:rPr>
                <w:webHidden/>
              </w:rPr>
              <w:tab/>
            </w:r>
            <w:r w:rsidR="006C1459">
              <w:rPr>
                <w:webHidden/>
              </w:rPr>
              <w:fldChar w:fldCharType="begin"/>
            </w:r>
            <w:r w:rsidR="006C1459">
              <w:rPr>
                <w:webHidden/>
              </w:rPr>
              <w:instrText xml:space="preserve"> PAGEREF _Toc144717380 \h </w:instrText>
            </w:r>
            <w:r w:rsidR="006C1459">
              <w:rPr>
                <w:webHidden/>
              </w:rPr>
            </w:r>
            <w:r w:rsidR="006C1459">
              <w:rPr>
                <w:webHidden/>
              </w:rPr>
              <w:fldChar w:fldCharType="separate"/>
            </w:r>
            <w:r w:rsidR="00943CF8">
              <w:rPr>
                <w:webHidden/>
              </w:rPr>
              <w:t>14</w:t>
            </w:r>
            <w:r w:rsidR="006C1459">
              <w:rPr>
                <w:webHidden/>
              </w:rPr>
              <w:fldChar w:fldCharType="end"/>
            </w:r>
          </w:hyperlink>
        </w:p>
        <w:p w14:paraId="2CED364B" w14:textId="21E4616B" w:rsidR="006C1459" w:rsidRDefault="00D26B28">
          <w:pPr>
            <w:pStyle w:val="TOC1"/>
            <w:rPr>
              <w:rFonts w:asciiTheme="minorHAnsi" w:eastAsiaTheme="minorEastAsia" w:hAnsiTheme="minorHAnsi" w:cstheme="minorBidi"/>
              <w:b w:val="0"/>
              <w:bCs w:val="0"/>
              <w:sz w:val="22"/>
              <w:szCs w:val="22"/>
              <w:lang w:eastAsia="en-GB"/>
            </w:rPr>
          </w:pPr>
          <w:hyperlink w:anchor="_Toc144717381" w:history="1">
            <w:r w:rsidR="006C1459" w:rsidRPr="00E27E87">
              <w:rPr>
                <w:rStyle w:val="Hyperlink"/>
              </w:rPr>
              <w:t>Workstream 3: Getting it right together:</w:t>
            </w:r>
            <w:r w:rsidR="006C1459">
              <w:rPr>
                <w:webHidden/>
              </w:rPr>
              <w:tab/>
            </w:r>
            <w:r w:rsidR="006C1459">
              <w:rPr>
                <w:webHidden/>
              </w:rPr>
              <w:fldChar w:fldCharType="begin"/>
            </w:r>
            <w:r w:rsidR="006C1459">
              <w:rPr>
                <w:webHidden/>
              </w:rPr>
              <w:instrText xml:space="preserve"> PAGEREF _Toc144717381 \h </w:instrText>
            </w:r>
            <w:r w:rsidR="006C1459">
              <w:rPr>
                <w:webHidden/>
              </w:rPr>
            </w:r>
            <w:r w:rsidR="006C1459">
              <w:rPr>
                <w:webHidden/>
              </w:rPr>
              <w:fldChar w:fldCharType="separate"/>
            </w:r>
            <w:r w:rsidR="00943CF8">
              <w:rPr>
                <w:webHidden/>
              </w:rPr>
              <w:t>16</w:t>
            </w:r>
            <w:r w:rsidR="006C1459">
              <w:rPr>
                <w:webHidden/>
              </w:rPr>
              <w:fldChar w:fldCharType="end"/>
            </w:r>
          </w:hyperlink>
        </w:p>
        <w:p w14:paraId="2348A834" w14:textId="759271D2" w:rsidR="006C1459" w:rsidRDefault="00D26B28">
          <w:pPr>
            <w:pStyle w:val="TOC1"/>
            <w:rPr>
              <w:rFonts w:asciiTheme="minorHAnsi" w:eastAsiaTheme="minorEastAsia" w:hAnsiTheme="minorHAnsi" w:cstheme="minorBidi"/>
              <w:b w:val="0"/>
              <w:bCs w:val="0"/>
              <w:sz w:val="22"/>
              <w:szCs w:val="22"/>
              <w:lang w:eastAsia="en-GB"/>
            </w:rPr>
          </w:pPr>
          <w:hyperlink w:anchor="_Toc144717382" w:history="1">
            <w:r w:rsidR="006C1459" w:rsidRPr="00E27E87">
              <w:rPr>
                <w:rStyle w:val="Hyperlink"/>
              </w:rPr>
              <w:t>SEND Quality Assurance</w:t>
            </w:r>
            <w:r w:rsidR="006C1459">
              <w:rPr>
                <w:webHidden/>
              </w:rPr>
              <w:tab/>
            </w:r>
            <w:r w:rsidR="006C1459">
              <w:rPr>
                <w:webHidden/>
              </w:rPr>
              <w:fldChar w:fldCharType="begin"/>
            </w:r>
            <w:r w:rsidR="006C1459">
              <w:rPr>
                <w:webHidden/>
              </w:rPr>
              <w:instrText xml:space="preserve"> PAGEREF _Toc144717382 \h </w:instrText>
            </w:r>
            <w:r w:rsidR="006C1459">
              <w:rPr>
                <w:webHidden/>
              </w:rPr>
            </w:r>
            <w:r w:rsidR="006C1459">
              <w:rPr>
                <w:webHidden/>
              </w:rPr>
              <w:fldChar w:fldCharType="separate"/>
            </w:r>
            <w:r w:rsidR="00943CF8">
              <w:rPr>
                <w:webHidden/>
              </w:rPr>
              <w:t>16</w:t>
            </w:r>
            <w:r w:rsidR="006C1459">
              <w:rPr>
                <w:webHidden/>
              </w:rPr>
              <w:fldChar w:fldCharType="end"/>
            </w:r>
          </w:hyperlink>
        </w:p>
        <w:p w14:paraId="35698BE9" w14:textId="78AB4C73" w:rsidR="006C1459" w:rsidRDefault="00D26B28">
          <w:pPr>
            <w:pStyle w:val="TOC1"/>
            <w:rPr>
              <w:rFonts w:asciiTheme="minorHAnsi" w:eastAsiaTheme="minorEastAsia" w:hAnsiTheme="minorHAnsi" w:cstheme="minorBidi"/>
              <w:b w:val="0"/>
              <w:bCs w:val="0"/>
              <w:sz w:val="22"/>
              <w:szCs w:val="22"/>
              <w:lang w:eastAsia="en-GB"/>
            </w:rPr>
          </w:pPr>
          <w:hyperlink w:anchor="_Toc144717383" w:history="1">
            <w:r w:rsidR="006C1459" w:rsidRPr="00E27E87">
              <w:rPr>
                <w:rStyle w:val="Hyperlink"/>
              </w:rPr>
              <w:t>Workstream 4: Preparing for Next Steps</w:t>
            </w:r>
            <w:r w:rsidR="006C1459">
              <w:rPr>
                <w:webHidden/>
              </w:rPr>
              <w:tab/>
            </w:r>
            <w:r w:rsidR="006C1459">
              <w:rPr>
                <w:webHidden/>
              </w:rPr>
              <w:fldChar w:fldCharType="begin"/>
            </w:r>
            <w:r w:rsidR="006C1459">
              <w:rPr>
                <w:webHidden/>
              </w:rPr>
              <w:instrText xml:space="preserve"> PAGEREF _Toc144717383 \h </w:instrText>
            </w:r>
            <w:r w:rsidR="006C1459">
              <w:rPr>
                <w:webHidden/>
              </w:rPr>
            </w:r>
            <w:r w:rsidR="006C1459">
              <w:rPr>
                <w:webHidden/>
              </w:rPr>
              <w:fldChar w:fldCharType="separate"/>
            </w:r>
            <w:r w:rsidR="00943CF8">
              <w:rPr>
                <w:webHidden/>
              </w:rPr>
              <w:t>18</w:t>
            </w:r>
            <w:r w:rsidR="006C1459">
              <w:rPr>
                <w:webHidden/>
              </w:rPr>
              <w:fldChar w:fldCharType="end"/>
            </w:r>
          </w:hyperlink>
        </w:p>
        <w:p w14:paraId="2D294C40" w14:textId="38452CBD" w:rsidR="006C1459" w:rsidRDefault="00D26B28">
          <w:pPr>
            <w:pStyle w:val="TOC1"/>
            <w:rPr>
              <w:rFonts w:asciiTheme="minorHAnsi" w:eastAsiaTheme="minorEastAsia" w:hAnsiTheme="minorHAnsi" w:cstheme="minorBidi"/>
              <w:b w:val="0"/>
              <w:bCs w:val="0"/>
              <w:sz w:val="22"/>
              <w:szCs w:val="22"/>
              <w:lang w:eastAsia="en-GB"/>
            </w:rPr>
          </w:pPr>
          <w:hyperlink w:anchor="_Toc144717384" w:history="1">
            <w:r w:rsidR="006C1459" w:rsidRPr="00E27E87">
              <w:rPr>
                <w:rStyle w:val="Hyperlink"/>
              </w:rPr>
              <w:t>Workstream 4: Social Care/SEND Interface</w:t>
            </w:r>
            <w:r w:rsidR="006C1459">
              <w:rPr>
                <w:webHidden/>
              </w:rPr>
              <w:tab/>
            </w:r>
            <w:r w:rsidR="006C1459">
              <w:rPr>
                <w:webHidden/>
              </w:rPr>
              <w:fldChar w:fldCharType="begin"/>
            </w:r>
            <w:r w:rsidR="006C1459">
              <w:rPr>
                <w:webHidden/>
              </w:rPr>
              <w:instrText xml:space="preserve"> PAGEREF _Toc144717384 \h </w:instrText>
            </w:r>
            <w:r w:rsidR="006C1459">
              <w:rPr>
                <w:webHidden/>
              </w:rPr>
            </w:r>
            <w:r w:rsidR="006C1459">
              <w:rPr>
                <w:webHidden/>
              </w:rPr>
              <w:fldChar w:fldCharType="separate"/>
            </w:r>
            <w:r w:rsidR="00943CF8">
              <w:rPr>
                <w:webHidden/>
              </w:rPr>
              <w:t>20</w:t>
            </w:r>
            <w:r w:rsidR="006C1459">
              <w:rPr>
                <w:webHidden/>
              </w:rPr>
              <w:fldChar w:fldCharType="end"/>
            </w:r>
          </w:hyperlink>
        </w:p>
        <w:p w14:paraId="7766D56D" w14:textId="5C7CC475" w:rsidR="0070656A" w:rsidRPr="000677DD" w:rsidRDefault="00D26B28" w:rsidP="000677DD">
          <w:pPr>
            <w:pStyle w:val="TOC1"/>
            <w:rPr>
              <w:rFonts w:asciiTheme="minorHAnsi" w:eastAsiaTheme="minorEastAsia" w:hAnsiTheme="minorHAnsi" w:cstheme="minorBidi"/>
              <w:b w:val="0"/>
              <w:bCs w:val="0"/>
              <w:sz w:val="22"/>
              <w:szCs w:val="22"/>
              <w:lang w:eastAsia="en-GB"/>
            </w:rPr>
          </w:pPr>
          <w:hyperlink w:anchor="_Toc144717385" w:history="1">
            <w:r w:rsidR="006C1459" w:rsidRPr="00E27E87">
              <w:rPr>
                <w:rStyle w:val="Hyperlink"/>
              </w:rPr>
              <w:t>Collaborative Newcastle: SEND Forum</w:t>
            </w:r>
            <w:r w:rsidR="006C1459">
              <w:rPr>
                <w:webHidden/>
              </w:rPr>
              <w:tab/>
            </w:r>
            <w:r w:rsidR="006C1459">
              <w:rPr>
                <w:webHidden/>
              </w:rPr>
              <w:fldChar w:fldCharType="begin"/>
            </w:r>
            <w:r w:rsidR="006C1459">
              <w:rPr>
                <w:webHidden/>
              </w:rPr>
              <w:instrText xml:space="preserve"> PAGEREF _Toc144717385 \h </w:instrText>
            </w:r>
            <w:r w:rsidR="006C1459">
              <w:rPr>
                <w:webHidden/>
              </w:rPr>
            </w:r>
            <w:r w:rsidR="006C1459">
              <w:rPr>
                <w:webHidden/>
              </w:rPr>
              <w:fldChar w:fldCharType="separate"/>
            </w:r>
            <w:r w:rsidR="00943CF8">
              <w:rPr>
                <w:webHidden/>
              </w:rPr>
              <w:t>22</w:t>
            </w:r>
            <w:r w:rsidR="006C1459">
              <w:rPr>
                <w:webHidden/>
              </w:rPr>
              <w:fldChar w:fldCharType="end"/>
            </w:r>
          </w:hyperlink>
          <w:r w:rsidR="0070656A">
            <w:rPr>
              <w:b w:val="0"/>
              <w:bCs w:val="0"/>
            </w:rPr>
            <w:fldChar w:fldCharType="end"/>
          </w:r>
        </w:p>
      </w:sdtContent>
    </w:sdt>
    <w:p w14:paraId="2636AC7F" w14:textId="1A8457D6" w:rsidR="003963F9" w:rsidRDefault="003963F9" w:rsidP="00AF4849">
      <w:pPr>
        <w:rPr>
          <w:rFonts w:ascii="Arial" w:hAnsi="Arial" w:cs="Arial"/>
          <w:b/>
          <w:color w:val="002060"/>
          <w:sz w:val="44"/>
          <w:szCs w:val="44"/>
        </w:rPr>
      </w:pPr>
    </w:p>
    <w:p w14:paraId="622A5C18" w14:textId="77777777" w:rsidR="003963F9" w:rsidRPr="00665456" w:rsidRDefault="003963F9" w:rsidP="00AF4849">
      <w:pPr>
        <w:rPr>
          <w:rFonts w:ascii="Arial" w:hAnsi="Arial" w:cs="Arial"/>
          <w:b/>
          <w:color w:val="002060"/>
          <w:sz w:val="44"/>
          <w:szCs w:val="44"/>
        </w:rPr>
      </w:pPr>
    </w:p>
    <w:p w14:paraId="356C0708" w14:textId="77777777" w:rsidR="00AF4849" w:rsidRPr="00665456" w:rsidRDefault="00AF4849" w:rsidP="00AF4849">
      <w:pPr>
        <w:jc w:val="center"/>
        <w:rPr>
          <w:rFonts w:ascii="Arial" w:hAnsi="Arial" w:cs="Arial"/>
          <w:b/>
          <w:color w:val="002060"/>
          <w:sz w:val="44"/>
          <w:szCs w:val="44"/>
        </w:rPr>
      </w:pPr>
    </w:p>
    <w:p w14:paraId="2FDFC215" w14:textId="3DB40727" w:rsidR="00AF4849" w:rsidRDefault="00AF4849">
      <w:pPr>
        <w:rPr>
          <w:rFonts w:ascii="Arial" w:hAnsi="Arial" w:cs="Arial"/>
          <w:color w:val="002060"/>
          <w:sz w:val="44"/>
          <w:szCs w:val="44"/>
        </w:rPr>
      </w:pPr>
    </w:p>
    <w:p w14:paraId="3E834566" w14:textId="4D0A38EA" w:rsidR="00DE3B44" w:rsidRDefault="00DE3B44">
      <w:pPr>
        <w:rPr>
          <w:rFonts w:ascii="Arial" w:hAnsi="Arial" w:cs="Arial"/>
          <w:color w:val="002060"/>
          <w:sz w:val="44"/>
          <w:szCs w:val="44"/>
        </w:rPr>
      </w:pPr>
    </w:p>
    <w:p w14:paraId="1C364133" w14:textId="43C22D61" w:rsidR="00DE3B44" w:rsidRDefault="00DE3B44">
      <w:pPr>
        <w:rPr>
          <w:rFonts w:ascii="Arial" w:hAnsi="Arial" w:cs="Arial"/>
          <w:color w:val="002060"/>
          <w:sz w:val="44"/>
          <w:szCs w:val="44"/>
        </w:rPr>
      </w:pPr>
    </w:p>
    <w:p w14:paraId="0B53AEBE" w14:textId="232BC3E7" w:rsidR="00DE3B44" w:rsidRDefault="00DE3B44">
      <w:pPr>
        <w:rPr>
          <w:rFonts w:ascii="Arial" w:hAnsi="Arial" w:cs="Arial"/>
          <w:color w:val="002060"/>
          <w:sz w:val="44"/>
          <w:szCs w:val="44"/>
        </w:rPr>
      </w:pPr>
    </w:p>
    <w:p w14:paraId="61072758" w14:textId="2BF28ABC" w:rsidR="00DE3B44" w:rsidRDefault="00DE3B44">
      <w:pPr>
        <w:rPr>
          <w:rFonts w:ascii="Arial" w:hAnsi="Arial" w:cs="Arial"/>
          <w:color w:val="002060"/>
          <w:sz w:val="44"/>
          <w:szCs w:val="44"/>
        </w:rPr>
      </w:pPr>
    </w:p>
    <w:p w14:paraId="12C124FE" w14:textId="49A233C4" w:rsidR="00DE3B44" w:rsidRDefault="00DE3B44">
      <w:pPr>
        <w:rPr>
          <w:rFonts w:ascii="Arial" w:hAnsi="Arial" w:cs="Arial"/>
          <w:color w:val="002060"/>
          <w:sz w:val="44"/>
          <w:szCs w:val="44"/>
        </w:rPr>
      </w:pPr>
    </w:p>
    <w:p w14:paraId="6EA8D2C6" w14:textId="77777777" w:rsidR="00DE3B44" w:rsidRDefault="00DE3B44">
      <w:pPr>
        <w:rPr>
          <w:rFonts w:ascii="Arial" w:hAnsi="Arial" w:cs="Arial"/>
          <w:color w:val="002060"/>
          <w:sz w:val="44"/>
          <w:szCs w:val="44"/>
        </w:rPr>
      </w:pPr>
    </w:p>
    <w:p w14:paraId="39B5D6B7" w14:textId="77777777" w:rsidR="00DD1D72" w:rsidRDefault="00DD1D72" w:rsidP="003963F9">
      <w:pPr>
        <w:pStyle w:val="Heading1"/>
      </w:pPr>
      <w:bookmarkStart w:id="0" w:name="_Toc78884974"/>
      <w:bookmarkStart w:id="1" w:name="_Toc84500724"/>
    </w:p>
    <w:p w14:paraId="5C6A6567" w14:textId="77777777" w:rsidR="00943CF8" w:rsidRDefault="00943CF8" w:rsidP="006C1459">
      <w:pPr>
        <w:pStyle w:val="Heading1"/>
      </w:pPr>
      <w:bookmarkStart w:id="2" w:name="_Toc144717377"/>
    </w:p>
    <w:p w14:paraId="2158849A" w14:textId="77777777" w:rsidR="00943CF8" w:rsidRDefault="00943CF8" w:rsidP="006C1459">
      <w:pPr>
        <w:pStyle w:val="Heading1"/>
      </w:pPr>
    </w:p>
    <w:p w14:paraId="2A3F0133" w14:textId="78C10E8F" w:rsidR="006C1459" w:rsidRPr="00943CF8" w:rsidRDefault="006C1459" w:rsidP="00943CF8">
      <w:pPr>
        <w:pStyle w:val="Heading1"/>
        <w:jc w:val="left"/>
        <w:rPr>
          <w:b/>
          <w:bCs/>
          <w:sz w:val="36"/>
          <w:szCs w:val="36"/>
        </w:rPr>
      </w:pPr>
      <w:r w:rsidRPr="00943CF8">
        <w:rPr>
          <w:b/>
          <w:bCs/>
          <w:sz w:val="36"/>
          <w:szCs w:val="36"/>
        </w:rPr>
        <w:lastRenderedPageBreak/>
        <w:t>An Overview of the Newcastle SEND Partnership</w:t>
      </w:r>
      <w:bookmarkEnd w:id="2"/>
      <w:r w:rsidRPr="00943CF8">
        <w:rPr>
          <w:b/>
          <w:bCs/>
          <w:sz w:val="36"/>
          <w:szCs w:val="36"/>
        </w:rPr>
        <w:t xml:space="preserve"> </w:t>
      </w:r>
    </w:p>
    <w:p w14:paraId="733C2078" w14:textId="7402CB52" w:rsidR="006C1459" w:rsidRPr="00A72BA7" w:rsidRDefault="006C1459" w:rsidP="006C1459">
      <w:pPr>
        <w:pStyle w:val="paragraph"/>
        <w:spacing w:before="0" w:beforeAutospacing="0" w:after="120" w:afterAutospacing="0" w:line="259" w:lineRule="auto"/>
        <w:textAlignment w:val="baseline"/>
        <w:rPr>
          <w:rFonts w:ascii="Arial" w:hAnsi="Arial" w:cs="Arial"/>
          <w:sz w:val="22"/>
          <w:szCs w:val="22"/>
        </w:rPr>
      </w:pPr>
      <w:r w:rsidRPr="00A72BA7">
        <w:rPr>
          <w:rFonts w:ascii="Arial" w:hAnsi="Arial" w:cs="Arial"/>
          <w:sz w:val="22"/>
          <w:szCs w:val="22"/>
        </w:rPr>
        <w:t>The chart below sets out the SEND governance arrangements in Newcastle (overseen by the Health and Wellbeing Board) and the workstreams set up to implement our SEND Strategy:</w:t>
      </w:r>
    </w:p>
    <w:p w14:paraId="64B6A190" w14:textId="77777777" w:rsidR="006C1459" w:rsidRPr="00A72BA7" w:rsidRDefault="006C1459" w:rsidP="006C1459">
      <w:pPr>
        <w:pStyle w:val="paragraph"/>
        <w:spacing w:before="0" w:beforeAutospacing="0" w:after="120" w:afterAutospacing="0" w:line="259" w:lineRule="auto"/>
        <w:textAlignment w:val="baseline"/>
        <w:rPr>
          <w:rFonts w:ascii="Arial" w:hAnsi="Arial" w:cs="Arial"/>
          <w:sz w:val="22"/>
          <w:szCs w:val="22"/>
        </w:rPr>
      </w:pPr>
      <w:r w:rsidRPr="00A72BA7">
        <w:rPr>
          <w:rFonts w:ascii="Arial" w:hAnsi="Arial" w:cs="Arial"/>
          <w:noProof/>
          <w:sz w:val="22"/>
          <w:szCs w:val="22"/>
        </w:rPr>
        <w:drawing>
          <wp:inline distT="0" distB="0" distL="0" distR="0" wp14:anchorId="4FE36F06" wp14:editId="63271843">
            <wp:extent cx="5731510" cy="3223895"/>
            <wp:effectExtent l="95250" t="95250" r="97790" b="908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D6108D3" w14:textId="77777777" w:rsidR="006C1459" w:rsidRPr="00A72BA7" w:rsidRDefault="006C1459" w:rsidP="006C1459">
      <w:pPr>
        <w:pStyle w:val="paragraph"/>
        <w:spacing w:before="0" w:beforeAutospacing="0" w:after="120" w:afterAutospacing="0" w:line="259" w:lineRule="auto"/>
        <w:textAlignment w:val="baseline"/>
        <w:rPr>
          <w:rFonts w:ascii="Arial" w:hAnsi="Arial" w:cs="Arial"/>
          <w:sz w:val="22"/>
          <w:szCs w:val="22"/>
        </w:rPr>
      </w:pPr>
    </w:p>
    <w:p w14:paraId="1E9C55A1" w14:textId="77777777" w:rsidR="006C1459" w:rsidRPr="00A72BA7" w:rsidRDefault="006C1459" w:rsidP="006C1459">
      <w:pPr>
        <w:pStyle w:val="paragraph"/>
        <w:spacing w:before="0" w:beforeAutospacing="0" w:after="120" w:afterAutospacing="0" w:line="259" w:lineRule="auto"/>
        <w:textAlignment w:val="baseline"/>
        <w:rPr>
          <w:rFonts w:ascii="Arial" w:hAnsi="Arial" w:cs="Arial"/>
          <w:sz w:val="22"/>
          <w:szCs w:val="22"/>
        </w:rPr>
      </w:pPr>
      <w:r w:rsidRPr="00A72BA7">
        <w:rPr>
          <w:rFonts w:ascii="Arial" w:hAnsi="Arial" w:cs="Arial"/>
          <w:sz w:val="22"/>
          <w:szCs w:val="22"/>
        </w:rPr>
        <w:t xml:space="preserve">The </w:t>
      </w:r>
      <w:r w:rsidRPr="00A72BA7">
        <w:rPr>
          <w:rFonts w:ascii="Arial" w:hAnsi="Arial" w:cs="Arial"/>
          <w:b/>
          <w:bCs/>
          <w:color w:val="002060"/>
          <w:sz w:val="22"/>
          <w:szCs w:val="22"/>
        </w:rPr>
        <w:t>Health and Wellbeing Board</w:t>
      </w:r>
      <w:r w:rsidRPr="00A72BA7">
        <w:rPr>
          <w:rFonts w:ascii="Arial" w:hAnsi="Arial" w:cs="Arial"/>
          <w:color w:val="002060"/>
          <w:sz w:val="22"/>
          <w:szCs w:val="22"/>
        </w:rPr>
        <w:t xml:space="preserve"> </w:t>
      </w:r>
      <w:r w:rsidRPr="00A72BA7">
        <w:rPr>
          <w:rFonts w:ascii="Arial" w:hAnsi="Arial" w:cs="Arial"/>
          <w:sz w:val="22"/>
          <w:szCs w:val="22"/>
        </w:rPr>
        <w:t>has overall responsibility for the Health and Wellbeing Strategy and brings together the city’s health and social care commissioners, including the North East and North Cumbria Integrated Care Board, Newcastle City Council and NHS England, universities, as well as other agencies and organisations involved in health and social care. Its role is to develop joint priorities built from a robust evidence base for local commissioning to ensure delivery of the right outcomes. The aims of the Health and Wellbeing Strategy will be delivered though the Children and Young People’s partnership plan.</w:t>
      </w:r>
    </w:p>
    <w:p w14:paraId="6E8DC632" w14:textId="77777777" w:rsidR="006C1459" w:rsidRPr="00A72BA7" w:rsidRDefault="006C1459" w:rsidP="006C1459">
      <w:pPr>
        <w:pStyle w:val="paragraph"/>
        <w:spacing w:before="0" w:beforeAutospacing="0" w:after="120" w:afterAutospacing="0" w:line="259" w:lineRule="auto"/>
        <w:textAlignment w:val="baseline"/>
        <w:rPr>
          <w:rFonts w:ascii="Arial" w:hAnsi="Arial" w:cs="Arial"/>
          <w:sz w:val="22"/>
          <w:szCs w:val="22"/>
        </w:rPr>
      </w:pPr>
      <w:r w:rsidRPr="00A72BA7">
        <w:rPr>
          <w:rFonts w:ascii="Arial" w:hAnsi="Arial" w:cs="Arial"/>
          <w:sz w:val="22"/>
          <w:szCs w:val="22"/>
        </w:rPr>
        <w:t xml:space="preserve">The Board works closely with </w:t>
      </w:r>
      <w:r w:rsidRPr="00A72BA7">
        <w:rPr>
          <w:rFonts w:ascii="Arial" w:hAnsi="Arial" w:cs="Arial"/>
          <w:b/>
          <w:bCs/>
          <w:color w:val="002060"/>
          <w:sz w:val="22"/>
          <w:szCs w:val="22"/>
        </w:rPr>
        <w:t>Collaborative Newcastle</w:t>
      </w:r>
      <w:r w:rsidRPr="00A72BA7">
        <w:rPr>
          <w:rFonts w:ascii="Arial" w:hAnsi="Arial" w:cs="Arial"/>
          <w:sz w:val="22"/>
          <w:szCs w:val="22"/>
        </w:rPr>
        <w:t>, an innovative partnership which brings together local NHS partners, local government, higher education, and the voluntary and community sector to improve the health, wealth and wellbeing of everyone in the city. By combining our efforts, expertise, and resources and by working collaboratively and creatively, we aim to reduce inequalities, develop the health and social care workforce and significantly improve the lives of people who live and work in the city. Collaborative Newcastle commissioned the system wide review of therapy services.</w:t>
      </w:r>
    </w:p>
    <w:p w14:paraId="4FF95BA8" w14:textId="77777777" w:rsidR="006C1459" w:rsidRPr="00A72BA7" w:rsidRDefault="006C1459" w:rsidP="006C1459">
      <w:pPr>
        <w:pStyle w:val="paragraph"/>
        <w:spacing w:before="0" w:beforeAutospacing="0" w:after="120" w:afterAutospacing="0"/>
        <w:textAlignment w:val="baseline"/>
        <w:rPr>
          <w:rStyle w:val="eop"/>
          <w:rFonts w:ascii="Arial" w:hAnsi="Arial" w:cs="Arial"/>
          <w:sz w:val="22"/>
          <w:szCs w:val="22"/>
          <w:lang w:val="en-US"/>
        </w:rPr>
      </w:pPr>
      <w:r w:rsidRPr="00A72BA7">
        <w:rPr>
          <w:rStyle w:val="Strong"/>
          <w:rFonts w:ascii="Arial" w:hAnsi="Arial" w:cs="Arial"/>
          <w:b w:val="0"/>
          <w:bCs w:val="0"/>
          <w:color w:val="000000" w:themeColor="text1"/>
          <w:sz w:val="22"/>
          <w:szCs w:val="22"/>
          <w:shd w:val="clear" w:color="auto" w:fill="FFFFFF"/>
        </w:rPr>
        <w:t xml:space="preserve">The </w:t>
      </w:r>
      <w:r w:rsidRPr="00A72BA7">
        <w:rPr>
          <w:rStyle w:val="Strong"/>
          <w:rFonts w:ascii="Arial" w:hAnsi="Arial" w:cs="Arial"/>
          <w:color w:val="002060"/>
          <w:sz w:val="22"/>
          <w:szCs w:val="22"/>
          <w:shd w:val="clear" w:color="auto" w:fill="FFFFFF"/>
        </w:rPr>
        <w:t>SEND Executive Board</w:t>
      </w:r>
      <w:r w:rsidRPr="00A72BA7">
        <w:rPr>
          <w:rStyle w:val="Strong"/>
          <w:rFonts w:ascii="Arial" w:hAnsi="Arial" w:cs="Arial"/>
          <w:b w:val="0"/>
          <w:bCs w:val="0"/>
          <w:color w:val="002060"/>
          <w:sz w:val="22"/>
          <w:szCs w:val="22"/>
          <w:shd w:val="clear" w:color="auto" w:fill="FFFFFF"/>
        </w:rPr>
        <w:t xml:space="preserve"> </w:t>
      </w:r>
      <w:r w:rsidRPr="00A72BA7">
        <w:rPr>
          <w:rStyle w:val="Strong"/>
          <w:rFonts w:ascii="Arial" w:hAnsi="Arial" w:cs="Arial"/>
          <w:b w:val="0"/>
          <w:bCs w:val="0"/>
          <w:color w:val="000000" w:themeColor="text1"/>
          <w:sz w:val="22"/>
          <w:szCs w:val="22"/>
          <w:shd w:val="clear" w:color="auto" w:fill="FFFFFF"/>
        </w:rPr>
        <w:t>is our local area partnership which is jointly chaired by the Council and the ICB. Members include the parent/carer forum, and organisations across education, health and social care.</w:t>
      </w:r>
      <w:r w:rsidRPr="00A72BA7">
        <w:rPr>
          <w:rStyle w:val="Strong"/>
          <w:rFonts w:ascii="Arial" w:hAnsi="Arial" w:cs="Arial"/>
          <w:color w:val="000000" w:themeColor="text1"/>
          <w:sz w:val="22"/>
          <w:szCs w:val="22"/>
          <w:shd w:val="clear" w:color="auto" w:fill="FFFFFF"/>
        </w:rPr>
        <w:t xml:space="preserve"> </w:t>
      </w:r>
    </w:p>
    <w:p w14:paraId="2C3E20A9" w14:textId="77777777" w:rsidR="006C1459" w:rsidRPr="00A72BA7" w:rsidRDefault="006C1459" w:rsidP="006C1459">
      <w:pPr>
        <w:rPr>
          <w:rFonts w:ascii="Arial" w:hAnsi="Arial" w:cs="Arial"/>
          <w:color w:val="000000"/>
          <w:shd w:val="clear" w:color="auto" w:fill="FFFFFF"/>
        </w:rPr>
      </w:pPr>
      <w:r w:rsidRPr="00A72BA7">
        <w:rPr>
          <w:rStyle w:val="Strong"/>
          <w:rFonts w:ascii="Arial" w:hAnsi="Arial" w:cs="Arial"/>
          <w:b w:val="0"/>
          <w:bCs w:val="0"/>
          <w:shd w:val="clear" w:color="auto" w:fill="FFFFFF"/>
        </w:rPr>
        <w:t>The</w:t>
      </w:r>
      <w:r w:rsidRPr="00A72BA7">
        <w:rPr>
          <w:rStyle w:val="Strong"/>
          <w:rFonts w:ascii="Arial" w:hAnsi="Arial" w:cs="Arial"/>
          <w:shd w:val="clear" w:color="auto" w:fill="FFFFFF"/>
        </w:rPr>
        <w:t xml:space="preserve"> </w:t>
      </w:r>
      <w:r w:rsidRPr="00A72BA7">
        <w:rPr>
          <w:rStyle w:val="Strong"/>
          <w:rFonts w:ascii="Arial" w:hAnsi="Arial" w:cs="Arial"/>
          <w:color w:val="002060"/>
          <w:shd w:val="clear" w:color="auto" w:fill="FFFFFF"/>
        </w:rPr>
        <w:t>Newcastle Promise Board </w:t>
      </w:r>
      <w:r w:rsidRPr="00A72BA7">
        <w:rPr>
          <w:rFonts w:ascii="Arial" w:hAnsi="Arial" w:cs="Arial"/>
          <w:shd w:val="clear" w:color="auto" w:fill="FFFFFF"/>
        </w:rPr>
        <w:t xml:space="preserve">is a </w:t>
      </w:r>
      <w:r w:rsidRPr="00A72BA7">
        <w:rPr>
          <w:rFonts w:ascii="Arial" w:hAnsi="Arial" w:cs="Arial"/>
          <w:color w:val="000000"/>
          <w:shd w:val="clear" w:color="auto" w:fill="FFFFFF"/>
        </w:rPr>
        <w:t xml:space="preserve">citywide partnership lead by Headteachers to shape our approach to sector-led improvement. The promise for Newcastle Children and Young People: </w:t>
      </w:r>
    </w:p>
    <w:tbl>
      <w:tblPr>
        <w:tblStyle w:val="TableGrid"/>
        <w:tblW w:w="0" w:type="auto"/>
        <w:shd w:val="clear" w:color="auto" w:fill="DEEAF6" w:themeFill="accent1" w:themeFillTint="33"/>
        <w:tblLook w:val="04A0" w:firstRow="1" w:lastRow="0" w:firstColumn="1" w:lastColumn="0" w:noHBand="0" w:noVBand="1"/>
      </w:tblPr>
      <w:tblGrid>
        <w:gridCol w:w="9628"/>
      </w:tblGrid>
      <w:tr w:rsidR="006C1459" w:rsidRPr="00A72BA7" w14:paraId="1CB5EC39" w14:textId="77777777" w:rsidTr="00C8316D">
        <w:tc>
          <w:tcPr>
            <w:tcW w:w="9628" w:type="dxa"/>
            <w:shd w:val="clear" w:color="auto" w:fill="DEEAF6" w:themeFill="accent1" w:themeFillTint="33"/>
          </w:tcPr>
          <w:p w14:paraId="6677CB0F" w14:textId="77777777" w:rsidR="006C1459" w:rsidRPr="00A72BA7" w:rsidRDefault="006C1459" w:rsidP="00C8316D">
            <w:pPr>
              <w:jc w:val="center"/>
              <w:rPr>
                <w:rFonts w:ascii="Arial" w:hAnsi="Arial" w:cs="Arial"/>
              </w:rPr>
            </w:pPr>
            <w:r w:rsidRPr="00A72BA7">
              <w:rPr>
                <w:rFonts w:ascii="Arial" w:hAnsi="Arial" w:cs="Arial"/>
                <w:b/>
                <w:bCs/>
                <w:color w:val="002060"/>
              </w:rPr>
              <w:t>‘</w:t>
            </w:r>
            <w:r w:rsidRPr="00A72BA7">
              <w:rPr>
                <w:rFonts w:ascii="Arial" w:hAnsi="Arial" w:cs="Arial"/>
                <w:b/>
                <w:bCs/>
              </w:rPr>
              <w:t>A city where we all share responsibility for providing the best educational opportunities for all our children and young people.</w:t>
            </w:r>
            <w:r w:rsidRPr="00A72BA7">
              <w:rPr>
                <w:rFonts w:ascii="Arial" w:hAnsi="Arial" w:cs="Arial"/>
              </w:rPr>
              <w:t>’</w:t>
            </w:r>
          </w:p>
        </w:tc>
      </w:tr>
    </w:tbl>
    <w:p w14:paraId="0A33FE28" w14:textId="77777777" w:rsidR="006C1459" w:rsidRPr="00A72BA7" w:rsidRDefault="006C1459" w:rsidP="006C1459">
      <w:pPr>
        <w:shd w:val="clear" w:color="auto" w:fill="FFFFFF"/>
        <w:spacing w:before="120" w:beforeAutospacing="1" w:after="150" w:afterAutospacing="1" w:line="240" w:lineRule="auto"/>
        <w:rPr>
          <w:rFonts w:ascii="Arial" w:eastAsia="Times New Roman" w:hAnsi="Arial" w:cs="Arial"/>
          <w:bCs/>
          <w:lang w:eastAsia="en-GB"/>
        </w:rPr>
      </w:pPr>
      <w:r w:rsidRPr="00A72BA7">
        <w:rPr>
          <w:rFonts w:ascii="Arial" w:hAnsi="Arial" w:cs="Arial"/>
          <w:b/>
          <w:bCs/>
          <w:color w:val="002060"/>
        </w:rPr>
        <w:t>The SEND Sub Group</w:t>
      </w:r>
      <w:r w:rsidRPr="00A72BA7">
        <w:rPr>
          <w:color w:val="002060"/>
        </w:rPr>
        <w:t xml:space="preserve"> </w:t>
      </w:r>
      <w:r w:rsidRPr="00A72BA7">
        <w:rPr>
          <w:rFonts w:ascii="Arial" w:hAnsi="Arial" w:cs="Arial"/>
        </w:rPr>
        <w:t>sits underneath the Promise Board and all schools in the city are represented on the Board. It</w:t>
      </w:r>
      <w:r w:rsidRPr="00A72BA7">
        <w:rPr>
          <w:rFonts w:ascii="Arial" w:hAnsi="Arial" w:cs="Arial"/>
          <w:b/>
        </w:rPr>
        <w:t xml:space="preserve"> </w:t>
      </w:r>
      <w:r w:rsidRPr="00A72BA7">
        <w:rPr>
          <w:rFonts w:ascii="Arial" w:hAnsi="Arial" w:cs="Arial"/>
          <w:color w:val="000000" w:themeColor="text1"/>
        </w:rPr>
        <w:t>a</w:t>
      </w:r>
      <w:r w:rsidRPr="00A72BA7">
        <w:rPr>
          <w:rFonts w:ascii="Arial" w:eastAsia="Times New Roman" w:hAnsi="Arial" w:cs="Arial"/>
          <w:color w:val="000000" w:themeColor="text1"/>
          <w:lang w:eastAsia="en-GB"/>
        </w:rPr>
        <w:t xml:space="preserve">ims to champion a vision for education </w:t>
      </w:r>
      <w:r w:rsidRPr="00A72BA7">
        <w:rPr>
          <w:rFonts w:ascii="Arial" w:eastAsia="Times New Roman" w:hAnsi="Arial" w:cs="Arial"/>
          <w:color w:val="000000"/>
          <w:lang w:eastAsia="en-GB"/>
        </w:rPr>
        <w:t xml:space="preserve">in Newcastle and support and develop direct action by identifying key strategic priorities for improvement and developing practical </w:t>
      </w:r>
      <w:r w:rsidRPr="00A72BA7">
        <w:rPr>
          <w:rFonts w:ascii="Arial" w:eastAsia="Times New Roman" w:hAnsi="Arial" w:cs="Arial"/>
          <w:color w:val="000000"/>
          <w:lang w:eastAsia="en-GB"/>
        </w:rPr>
        <w:lastRenderedPageBreak/>
        <w:t xml:space="preserve">ways to drive improvement for children with SEND. Further information can be found on the website: </w:t>
      </w:r>
      <w:hyperlink r:id="rId16" w:history="1">
        <w:r w:rsidRPr="00A72BA7">
          <w:rPr>
            <w:rFonts w:ascii="Arial" w:hAnsi="Arial" w:cs="Arial"/>
            <w:color w:val="0000FF"/>
            <w:u w:val="single"/>
          </w:rPr>
          <w:t>Newcastle Promise Board - SEND sub group</w:t>
        </w:r>
        <w:r w:rsidRPr="00A72BA7">
          <w:rPr>
            <w:color w:val="0000FF"/>
            <w:u w:val="single"/>
          </w:rPr>
          <w:t xml:space="preserve"> </w:t>
        </w:r>
      </w:hyperlink>
      <w:r w:rsidRPr="00A72BA7">
        <w:t xml:space="preserve">. </w:t>
      </w:r>
      <w:r w:rsidRPr="00A72BA7">
        <w:rPr>
          <w:rFonts w:ascii="Arial" w:eastAsia="Times New Roman" w:hAnsi="Arial" w:cs="Arial"/>
          <w:color w:val="000000"/>
          <w:lang w:eastAsia="en-GB"/>
        </w:rPr>
        <w:t xml:space="preserve">The Chair of the SEND sub-group is also a Member of the </w:t>
      </w:r>
      <w:r w:rsidRPr="00A72BA7">
        <w:rPr>
          <w:rFonts w:ascii="Arial" w:eastAsia="Times New Roman" w:hAnsi="Arial" w:cs="Arial"/>
          <w:bCs/>
          <w:lang w:eastAsia="en-GB"/>
        </w:rPr>
        <w:t>SEND Executive Board and Promise Board.</w:t>
      </w:r>
    </w:p>
    <w:p w14:paraId="07AA07E5" w14:textId="77777777" w:rsidR="006C1459" w:rsidRPr="00A72BA7" w:rsidRDefault="006C1459" w:rsidP="006C1459">
      <w:pPr>
        <w:shd w:val="clear" w:color="auto" w:fill="FFFFFF"/>
        <w:spacing w:before="120" w:beforeAutospacing="1" w:after="150" w:afterAutospacing="1" w:line="240" w:lineRule="auto"/>
        <w:rPr>
          <w:rFonts w:ascii="Arial" w:eastAsia="Times New Roman" w:hAnsi="Arial" w:cs="Arial"/>
          <w:color w:val="333333"/>
          <w:lang w:eastAsia="en-GB"/>
        </w:rPr>
      </w:pPr>
      <w:r w:rsidRPr="00A72BA7">
        <w:rPr>
          <w:rFonts w:ascii="Arial" w:eastAsia="Times New Roman" w:hAnsi="Arial" w:cs="Arial"/>
          <w:b/>
          <w:color w:val="002060"/>
          <w:lang w:eastAsia="en-GB"/>
        </w:rPr>
        <w:t>The SENCO Network:</w:t>
      </w:r>
      <w:r w:rsidRPr="00A72BA7">
        <w:rPr>
          <w:rFonts w:ascii="Arial" w:eastAsia="Times New Roman" w:hAnsi="Arial" w:cs="Arial"/>
          <w:bCs/>
          <w:color w:val="002060"/>
          <w:lang w:eastAsia="en-GB"/>
        </w:rPr>
        <w:t xml:space="preserve"> </w:t>
      </w:r>
      <w:r w:rsidRPr="00A72BA7">
        <w:rPr>
          <w:rFonts w:ascii="Arial" w:eastAsia="Times New Roman" w:hAnsi="Arial" w:cs="Arial"/>
          <w:color w:val="333333"/>
          <w:lang w:eastAsia="en-GB"/>
        </w:rPr>
        <w:t>The School Effectiveness team work with schools to help them to get it right for children and young people with SEND. They provide SENCOs with support, advice and challenge them when needed. Our two lead SENCOs work in their own schools and also work with us to support other schools.</w:t>
      </w:r>
    </w:p>
    <w:p w14:paraId="20FD9AFC" w14:textId="77777777" w:rsidR="006C1459" w:rsidRPr="00A72BA7" w:rsidRDefault="006C1459" w:rsidP="006C1459">
      <w:pPr>
        <w:shd w:val="clear" w:color="auto" w:fill="FFFFFF"/>
        <w:spacing w:after="150" w:line="240" w:lineRule="auto"/>
        <w:rPr>
          <w:rFonts w:ascii="Helvetica" w:eastAsia="Times New Roman" w:hAnsi="Helvetica" w:cs="Times New Roman"/>
          <w:color w:val="333333"/>
          <w:lang w:eastAsia="en-GB"/>
        </w:rPr>
      </w:pPr>
      <w:r w:rsidRPr="00A72BA7">
        <w:rPr>
          <w:rFonts w:ascii="Arial" w:eastAsia="Times New Roman" w:hAnsi="Arial" w:cs="Arial"/>
          <w:color w:val="333333"/>
          <w:lang w:eastAsia="en-GB"/>
        </w:rPr>
        <w:t>We keep SENCOs and schools up to date with what is happening in SEND in the local authority, the region and across the country and share good practice. One of the ways of doing this is by having SENCO network meetings every half term</w:t>
      </w:r>
      <w:r w:rsidRPr="00A72BA7">
        <w:rPr>
          <w:rFonts w:ascii="Helvetica" w:eastAsia="Times New Roman" w:hAnsi="Helvetica" w:cs="Times New Roman"/>
          <w:color w:val="333333"/>
          <w:lang w:eastAsia="en-GB"/>
        </w:rPr>
        <w:t xml:space="preserve">. The meetings are always very well attended. </w:t>
      </w:r>
    </w:p>
    <w:p w14:paraId="3C2F7144" w14:textId="77777777" w:rsidR="006C1459" w:rsidRPr="00A72BA7" w:rsidRDefault="006C1459" w:rsidP="006C1459">
      <w:pPr>
        <w:shd w:val="clear" w:color="auto" w:fill="FFFFFF" w:themeFill="background1"/>
        <w:spacing w:after="150" w:line="240" w:lineRule="auto"/>
        <w:rPr>
          <w:rFonts w:ascii="Arial" w:eastAsia="Times New Roman" w:hAnsi="Arial" w:cs="Arial"/>
          <w:color w:val="333333"/>
          <w:lang w:eastAsia="en-GB"/>
        </w:rPr>
      </w:pPr>
      <w:r w:rsidRPr="00A72BA7">
        <w:rPr>
          <w:rFonts w:ascii="Arial" w:eastAsia="Times New Roman" w:hAnsi="Arial" w:cs="Arial"/>
          <w:color w:val="333333"/>
          <w:lang w:eastAsia="en-GB"/>
        </w:rPr>
        <w:t>When developing new initiatives, the SENCO network is always invited to work with us, examples include the descriptors of need, and developing the new EHC plan template. SENCO representatives are also members of the EHC panel and the getting it right together workstream.</w:t>
      </w:r>
    </w:p>
    <w:p w14:paraId="03190EA1" w14:textId="77777777" w:rsidR="006C1459" w:rsidRPr="00A72BA7" w:rsidRDefault="006C1459" w:rsidP="006C1459">
      <w:pPr>
        <w:rPr>
          <w:rFonts w:cs="Arial"/>
          <w:lang w:val="en-US"/>
        </w:rPr>
      </w:pPr>
      <w:r w:rsidRPr="00A72BA7">
        <w:rPr>
          <w:rFonts w:ascii="Arial" w:hAnsi="Arial" w:cs="Arial"/>
          <w:b/>
          <w:bCs/>
          <w:color w:val="002060"/>
          <w:lang w:val="en-US" w:eastAsia="en-GB"/>
        </w:rPr>
        <w:t xml:space="preserve">Impact: </w:t>
      </w:r>
      <w:r w:rsidRPr="00A72BA7">
        <w:rPr>
          <w:rFonts w:ascii="Arial" w:hAnsi="Arial" w:cs="Arial"/>
          <w:lang w:val="en-US" w:eastAsia="en-GB"/>
        </w:rPr>
        <w:t xml:space="preserve">We have clear routes for considering information and escalating issues. These routes ensure effective information flows between decision makers, schools and settings, parents/carers across Newcastle. </w:t>
      </w:r>
    </w:p>
    <w:p w14:paraId="7352F08E" w14:textId="77777777" w:rsidR="006C1459" w:rsidRPr="00A72BA7" w:rsidRDefault="006C1459" w:rsidP="006C1459">
      <w:pPr>
        <w:rPr>
          <w:rFonts w:ascii="Arial" w:hAnsi="Arial" w:cs="Arial"/>
          <w:lang w:val="en-US"/>
        </w:rPr>
      </w:pPr>
      <w:r w:rsidRPr="00A72BA7">
        <w:rPr>
          <w:rFonts w:ascii="Arial" w:hAnsi="Arial" w:cs="Arial"/>
          <w:lang w:val="en-US"/>
        </w:rPr>
        <w:t>We have taken a ‘</w:t>
      </w:r>
      <w:r w:rsidRPr="00A72BA7">
        <w:rPr>
          <w:rFonts w:ascii="Arial" w:hAnsi="Arial" w:cs="Arial"/>
        </w:rPr>
        <w:t xml:space="preserve">stepped approach’ with schools to establish a clear communication flow and strong relationships that are built on build trust and confidence. The co-produced </w:t>
      </w:r>
      <w:r w:rsidRPr="009F1BAA">
        <w:rPr>
          <w:rFonts w:ascii="Arial" w:hAnsi="Arial" w:cs="Arial"/>
          <w:b/>
          <w:color w:val="002060"/>
        </w:rPr>
        <w:t>universally available guidance</w:t>
      </w:r>
      <w:r w:rsidRPr="009F1BAA">
        <w:rPr>
          <w:rFonts w:ascii="Arial" w:hAnsi="Arial" w:cs="Arial"/>
          <w:color w:val="002060"/>
        </w:rPr>
        <w:t xml:space="preserve"> </w:t>
      </w:r>
      <w:r w:rsidRPr="00A72BA7">
        <w:rPr>
          <w:rFonts w:ascii="Arial" w:hAnsi="Arial" w:cs="Arial"/>
        </w:rPr>
        <w:t xml:space="preserve">sets out clear expectations </w:t>
      </w:r>
      <w:r>
        <w:rPr>
          <w:rFonts w:ascii="Arial" w:hAnsi="Arial" w:cs="Arial"/>
        </w:rPr>
        <w:t>regarding</w:t>
      </w:r>
      <w:r w:rsidRPr="00A72BA7">
        <w:rPr>
          <w:rFonts w:ascii="Arial" w:hAnsi="Arial" w:cs="Arial"/>
        </w:rPr>
        <w:t xml:space="preserve"> the level of support that s</w:t>
      </w:r>
      <w:r>
        <w:rPr>
          <w:rFonts w:ascii="Arial" w:hAnsi="Arial" w:cs="Arial"/>
        </w:rPr>
        <w:t>hould be</w:t>
      </w:r>
      <w:r w:rsidRPr="00A72BA7">
        <w:rPr>
          <w:rFonts w:ascii="Arial" w:hAnsi="Arial" w:cs="Arial"/>
        </w:rPr>
        <w:t xml:space="preserve"> provided. This has led to schools accepting constructive challenge which is helping to promote consistent high-quality practice across the entire school estate. </w:t>
      </w:r>
    </w:p>
    <w:p w14:paraId="13D9E813" w14:textId="77777777" w:rsidR="006C1459" w:rsidRDefault="006C1459">
      <w:pPr>
        <w:rPr>
          <w:rFonts w:ascii="Arial" w:hAnsi="Arial" w:cs="Arial"/>
          <w:color w:val="002060"/>
          <w:sz w:val="44"/>
          <w:szCs w:val="44"/>
        </w:rPr>
      </w:pPr>
      <w:r>
        <w:br w:type="page"/>
      </w:r>
    </w:p>
    <w:p w14:paraId="3107050C" w14:textId="784540F5" w:rsidR="00DD1D72" w:rsidRDefault="00CF3909" w:rsidP="003963F9">
      <w:pPr>
        <w:pStyle w:val="Heading1"/>
      </w:pPr>
      <w:bookmarkStart w:id="3" w:name="_Toc144717378"/>
      <w:r w:rsidRPr="003963F9">
        <w:lastRenderedPageBreak/>
        <w:t>Newcastle</w:t>
      </w:r>
      <w:r w:rsidR="00DD6611" w:rsidRPr="003963F9">
        <w:t xml:space="preserve"> Local Area </w:t>
      </w:r>
      <w:r w:rsidR="001963B1" w:rsidRPr="003963F9">
        <w:t xml:space="preserve">SEND </w:t>
      </w:r>
      <w:r w:rsidR="00AE2597" w:rsidRPr="003963F9">
        <w:t>Executive</w:t>
      </w:r>
      <w:r w:rsidR="001963B1" w:rsidRPr="003963F9">
        <w:t xml:space="preserve"> Board</w:t>
      </w:r>
      <w:bookmarkStart w:id="4" w:name="_Toc78884975"/>
      <w:bookmarkEnd w:id="0"/>
      <w:r w:rsidR="003963F9">
        <w:t xml:space="preserve"> </w:t>
      </w:r>
      <w:r w:rsidR="00D44976" w:rsidRPr="003963F9">
        <w:t xml:space="preserve">Terms of </w:t>
      </w:r>
      <w:proofErr w:type="gramStart"/>
      <w:r w:rsidR="00D44976" w:rsidRPr="003963F9">
        <w:t>reference</w:t>
      </w:r>
      <w:bookmarkEnd w:id="1"/>
      <w:bookmarkEnd w:id="4"/>
      <w:bookmarkEnd w:id="3"/>
      <w:proofErr w:type="gramEnd"/>
      <w:r w:rsidR="00943860" w:rsidRPr="003963F9">
        <w:t xml:space="preserve"> </w:t>
      </w:r>
    </w:p>
    <w:p w14:paraId="42DC0DD9" w14:textId="37F0EED4" w:rsidR="007C0F1D" w:rsidRPr="00665456" w:rsidRDefault="00943860" w:rsidP="003963F9">
      <w:pPr>
        <w:pStyle w:val="Heading1"/>
      </w:pPr>
      <w:r w:rsidRPr="003963F9">
        <w:t xml:space="preserve"> </w:t>
      </w:r>
    </w:p>
    <w:tbl>
      <w:tblPr>
        <w:tblStyle w:val="TableGrid"/>
        <w:tblW w:w="9854" w:type="dxa"/>
        <w:tblLook w:val="04A0" w:firstRow="1" w:lastRow="0" w:firstColumn="1" w:lastColumn="0" w:noHBand="0" w:noVBand="1"/>
      </w:tblPr>
      <w:tblGrid>
        <w:gridCol w:w="9854"/>
      </w:tblGrid>
      <w:tr w:rsidR="00A9649E" w:rsidRPr="00943860" w14:paraId="6E9F0A39" w14:textId="77777777" w:rsidTr="00A9649E">
        <w:tc>
          <w:tcPr>
            <w:tcW w:w="9854" w:type="dxa"/>
            <w:shd w:val="clear" w:color="auto" w:fill="002060"/>
          </w:tcPr>
          <w:p w14:paraId="47D26CA6" w14:textId="398F638D" w:rsidR="00CA7B5B" w:rsidRPr="00943860" w:rsidRDefault="00065FA4" w:rsidP="00A57A33">
            <w:pPr>
              <w:rPr>
                <w:rFonts w:ascii="Arial" w:hAnsi="Arial" w:cs="Arial"/>
                <w:b/>
                <w:color w:val="FFFFFF" w:themeColor="background1"/>
                <w:sz w:val="28"/>
                <w:szCs w:val="28"/>
              </w:rPr>
            </w:pPr>
            <w:r w:rsidRPr="00943860">
              <w:rPr>
                <w:rFonts w:ascii="Arial" w:hAnsi="Arial" w:cs="Arial"/>
                <w:color w:val="FFFFFF" w:themeColor="background1"/>
                <w:sz w:val="28"/>
                <w:szCs w:val="28"/>
              </w:rPr>
              <w:br w:type="page"/>
            </w:r>
            <w:r w:rsidR="004841A5" w:rsidRPr="00943860">
              <w:rPr>
                <w:rFonts w:ascii="Arial" w:hAnsi="Arial" w:cs="Arial"/>
                <w:b/>
                <w:color w:val="FFFFFF" w:themeColor="background1"/>
                <w:sz w:val="28"/>
                <w:szCs w:val="28"/>
              </w:rPr>
              <w:t>Vision</w:t>
            </w:r>
            <w:r w:rsidR="009323B2">
              <w:rPr>
                <w:rFonts w:ascii="Arial" w:hAnsi="Arial" w:cs="Arial"/>
                <w:b/>
                <w:color w:val="FFFFFF" w:themeColor="background1"/>
                <w:sz w:val="28"/>
                <w:szCs w:val="28"/>
              </w:rPr>
              <w:t xml:space="preserve"> and priorities</w:t>
            </w:r>
          </w:p>
        </w:tc>
      </w:tr>
      <w:tr w:rsidR="004841A5" w:rsidRPr="00CA7B5B" w14:paraId="1FA56226" w14:textId="77777777" w:rsidTr="00041A40">
        <w:tc>
          <w:tcPr>
            <w:tcW w:w="9854" w:type="dxa"/>
          </w:tcPr>
          <w:p w14:paraId="3F53665C" w14:textId="58BE0F82" w:rsidR="009323B2" w:rsidRPr="009323B2" w:rsidRDefault="009323B2" w:rsidP="009323B2">
            <w:pPr>
              <w:rPr>
                <w:rFonts w:ascii="Arial" w:hAnsi="Arial" w:cs="Arial"/>
                <w:sz w:val="24"/>
                <w:szCs w:val="24"/>
              </w:rPr>
            </w:pPr>
            <w:r w:rsidRPr="009323B2">
              <w:rPr>
                <w:rFonts w:ascii="Arial" w:hAnsi="Arial" w:cs="Arial"/>
                <w:b/>
                <w:bCs/>
                <w:color w:val="002060"/>
                <w:sz w:val="24"/>
                <w:szCs w:val="24"/>
                <w:lang w:val="en-US"/>
              </w:rPr>
              <w:t xml:space="preserve">Our ambition </w:t>
            </w:r>
            <w:r w:rsidRPr="009323B2">
              <w:rPr>
                <w:rFonts w:ascii="Arial" w:hAnsi="Arial" w:cs="Arial"/>
                <w:sz w:val="24"/>
                <w:szCs w:val="24"/>
                <w:lang w:val="en-US"/>
              </w:rPr>
              <w:t>for all children and young people with SEND is that they get the right support at the right time so that they go on to live rich and fulfilling lives. </w:t>
            </w:r>
            <w:r>
              <w:rPr>
                <w:rFonts w:ascii="Arial" w:hAnsi="Arial" w:cs="Arial"/>
                <w:sz w:val="24"/>
                <w:szCs w:val="24"/>
                <w:lang w:val="en-US"/>
              </w:rPr>
              <w:t>When we get this right our children and young people will tell us that they feel:</w:t>
            </w:r>
          </w:p>
          <w:p w14:paraId="4B5B6FFD" w14:textId="136A33E8" w:rsidR="00E55856" w:rsidRPr="00E55856" w:rsidRDefault="009323B2" w:rsidP="00E05BD7">
            <w:pPr>
              <w:pStyle w:val="ListParagraph"/>
              <w:numPr>
                <w:ilvl w:val="0"/>
                <w:numId w:val="14"/>
              </w:numPr>
              <w:rPr>
                <w:rFonts w:ascii="Arial" w:hAnsi="Arial" w:cs="Arial"/>
                <w:sz w:val="24"/>
                <w:szCs w:val="24"/>
              </w:rPr>
            </w:pPr>
            <w:r>
              <w:rPr>
                <w:rFonts w:ascii="Arial" w:hAnsi="Arial" w:cs="Arial"/>
                <w:sz w:val="24"/>
                <w:szCs w:val="24"/>
              </w:rPr>
              <w:t>S</w:t>
            </w:r>
            <w:r w:rsidR="00E55856" w:rsidRPr="00E55856">
              <w:rPr>
                <w:rFonts w:ascii="Arial" w:hAnsi="Arial" w:cs="Arial"/>
                <w:sz w:val="24"/>
                <w:szCs w:val="24"/>
              </w:rPr>
              <w:t xml:space="preserve">afe </w:t>
            </w:r>
          </w:p>
          <w:p w14:paraId="3B9F30C6" w14:textId="04197A63" w:rsidR="00E55856" w:rsidRPr="00E55856" w:rsidRDefault="009323B2" w:rsidP="00E05BD7">
            <w:pPr>
              <w:pStyle w:val="ListParagraph"/>
              <w:numPr>
                <w:ilvl w:val="0"/>
                <w:numId w:val="14"/>
              </w:numPr>
              <w:rPr>
                <w:rFonts w:ascii="Arial" w:hAnsi="Arial" w:cs="Arial"/>
                <w:sz w:val="24"/>
                <w:szCs w:val="24"/>
              </w:rPr>
            </w:pPr>
            <w:r>
              <w:rPr>
                <w:rFonts w:ascii="Arial" w:hAnsi="Arial" w:cs="Arial"/>
                <w:sz w:val="24"/>
                <w:szCs w:val="24"/>
              </w:rPr>
              <w:t>H</w:t>
            </w:r>
            <w:r w:rsidR="00E55856" w:rsidRPr="00E55856">
              <w:rPr>
                <w:rFonts w:ascii="Arial" w:hAnsi="Arial" w:cs="Arial"/>
                <w:sz w:val="24"/>
                <w:szCs w:val="24"/>
              </w:rPr>
              <w:t xml:space="preserve">appy and feel </w:t>
            </w:r>
            <w:proofErr w:type="gramStart"/>
            <w:r w:rsidR="00E55856" w:rsidRPr="00E55856">
              <w:rPr>
                <w:rFonts w:ascii="Arial" w:hAnsi="Arial" w:cs="Arial"/>
                <w:sz w:val="24"/>
                <w:szCs w:val="24"/>
              </w:rPr>
              <w:t>included</w:t>
            </w:r>
            <w:proofErr w:type="gramEnd"/>
          </w:p>
          <w:p w14:paraId="6ADC68C6" w14:textId="23E4877D" w:rsidR="00E55856" w:rsidRPr="00E55856" w:rsidRDefault="009323B2" w:rsidP="00E05BD7">
            <w:pPr>
              <w:pStyle w:val="ListParagraph"/>
              <w:numPr>
                <w:ilvl w:val="0"/>
                <w:numId w:val="14"/>
              </w:numPr>
              <w:rPr>
                <w:rFonts w:ascii="Arial" w:hAnsi="Arial" w:cs="Arial"/>
                <w:sz w:val="24"/>
                <w:szCs w:val="24"/>
              </w:rPr>
            </w:pPr>
            <w:r>
              <w:rPr>
                <w:rFonts w:ascii="Arial" w:hAnsi="Arial" w:cs="Arial"/>
                <w:sz w:val="24"/>
                <w:szCs w:val="24"/>
              </w:rPr>
              <w:t>H</w:t>
            </w:r>
            <w:r w:rsidR="00E55856" w:rsidRPr="00E55856">
              <w:rPr>
                <w:rFonts w:ascii="Arial" w:hAnsi="Arial" w:cs="Arial"/>
                <w:sz w:val="24"/>
                <w:szCs w:val="24"/>
              </w:rPr>
              <w:t>ea</w:t>
            </w:r>
            <w:r w:rsidR="00E55856">
              <w:rPr>
                <w:rFonts w:ascii="Arial" w:hAnsi="Arial" w:cs="Arial"/>
                <w:sz w:val="24"/>
                <w:szCs w:val="24"/>
              </w:rPr>
              <w:t>l</w:t>
            </w:r>
            <w:r w:rsidR="00E55856" w:rsidRPr="00E55856">
              <w:rPr>
                <w:rFonts w:ascii="Arial" w:hAnsi="Arial" w:cs="Arial"/>
                <w:sz w:val="24"/>
                <w:szCs w:val="24"/>
              </w:rPr>
              <w:t>thy and well cared for</w:t>
            </w:r>
          </w:p>
          <w:p w14:paraId="73CD20FC" w14:textId="511D12FC" w:rsidR="00E55856" w:rsidRDefault="009323B2" w:rsidP="00E05BD7">
            <w:pPr>
              <w:pStyle w:val="ListParagraph"/>
              <w:numPr>
                <w:ilvl w:val="0"/>
                <w:numId w:val="14"/>
              </w:numPr>
              <w:rPr>
                <w:rFonts w:ascii="Arial" w:hAnsi="Arial" w:cs="Arial"/>
                <w:sz w:val="24"/>
                <w:szCs w:val="24"/>
              </w:rPr>
            </w:pPr>
            <w:r>
              <w:rPr>
                <w:rFonts w:ascii="Arial" w:hAnsi="Arial" w:cs="Arial"/>
                <w:sz w:val="24"/>
                <w:szCs w:val="24"/>
              </w:rPr>
              <w:t>R</w:t>
            </w:r>
            <w:r w:rsidR="00A1585A">
              <w:rPr>
                <w:rFonts w:ascii="Arial" w:hAnsi="Arial" w:cs="Arial"/>
                <w:sz w:val="24"/>
                <w:szCs w:val="24"/>
              </w:rPr>
              <w:t xml:space="preserve">eady for </w:t>
            </w:r>
            <w:r w:rsidR="0004667B">
              <w:rPr>
                <w:rFonts w:ascii="Arial" w:hAnsi="Arial" w:cs="Arial"/>
                <w:sz w:val="24"/>
                <w:szCs w:val="24"/>
              </w:rPr>
              <w:t>next steps</w:t>
            </w:r>
          </w:p>
          <w:p w14:paraId="57508C53" w14:textId="71839342" w:rsidR="00E55856" w:rsidRPr="00A1585A" w:rsidRDefault="009323B2" w:rsidP="00A1585A">
            <w:pPr>
              <w:pStyle w:val="ListParagraph"/>
              <w:numPr>
                <w:ilvl w:val="0"/>
                <w:numId w:val="14"/>
              </w:numPr>
              <w:rPr>
                <w:rFonts w:ascii="Arial" w:hAnsi="Arial" w:cs="Arial"/>
                <w:sz w:val="24"/>
                <w:szCs w:val="24"/>
              </w:rPr>
            </w:pPr>
            <w:r>
              <w:rPr>
                <w:rFonts w:ascii="Arial" w:hAnsi="Arial" w:cs="Arial"/>
                <w:sz w:val="24"/>
                <w:szCs w:val="24"/>
              </w:rPr>
              <w:t>H</w:t>
            </w:r>
            <w:r w:rsidR="00A1585A" w:rsidRPr="00A1585A">
              <w:rPr>
                <w:rFonts w:ascii="Arial" w:hAnsi="Arial" w:cs="Arial"/>
                <w:sz w:val="24"/>
                <w:szCs w:val="24"/>
              </w:rPr>
              <w:t xml:space="preserve">eard in decisions about </w:t>
            </w:r>
            <w:r w:rsidR="00E55856" w:rsidRPr="00A1585A">
              <w:rPr>
                <w:rFonts w:ascii="Arial" w:hAnsi="Arial" w:cs="Arial"/>
                <w:sz w:val="24"/>
                <w:szCs w:val="24"/>
              </w:rPr>
              <w:t>their lives and the city</w:t>
            </w:r>
            <w:r w:rsidR="00A1585A">
              <w:rPr>
                <w:rFonts w:ascii="Arial" w:hAnsi="Arial" w:cs="Arial"/>
                <w:sz w:val="24"/>
                <w:szCs w:val="24"/>
              </w:rPr>
              <w:t>.</w:t>
            </w:r>
          </w:p>
          <w:p w14:paraId="2CA48087" w14:textId="77777777" w:rsidR="00E55856" w:rsidRDefault="00E55856" w:rsidP="00A57A33">
            <w:pPr>
              <w:rPr>
                <w:rFonts w:ascii="Arial" w:hAnsi="Arial" w:cs="Arial"/>
                <w:sz w:val="24"/>
                <w:szCs w:val="24"/>
              </w:rPr>
            </w:pPr>
          </w:p>
          <w:p w14:paraId="3D84A2B3" w14:textId="5BB7869D" w:rsidR="009323B2" w:rsidRPr="009323B2" w:rsidRDefault="009323B2" w:rsidP="00A57A33">
            <w:pPr>
              <w:rPr>
                <w:rFonts w:ascii="Arial" w:hAnsi="Arial" w:cs="Arial"/>
                <w:sz w:val="24"/>
                <w:szCs w:val="24"/>
              </w:rPr>
            </w:pPr>
            <w:r w:rsidRPr="009323B2">
              <w:rPr>
                <w:rFonts w:ascii="Arial" w:hAnsi="Arial" w:cs="Arial"/>
                <w:sz w:val="24"/>
                <w:szCs w:val="24"/>
              </w:rPr>
              <w:t>Our priorities are to</w:t>
            </w:r>
            <w:r w:rsidR="00A909CB">
              <w:rPr>
                <w:rFonts w:ascii="Arial" w:hAnsi="Arial" w:cs="Arial"/>
                <w:sz w:val="24"/>
                <w:szCs w:val="24"/>
              </w:rPr>
              <w:t>:</w:t>
            </w:r>
          </w:p>
          <w:p w14:paraId="36C289D6" w14:textId="77777777" w:rsidR="009323B2" w:rsidRPr="00A909CB" w:rsidRDefault="009323B2" w:rsidP="009323B2">
            <w:pPr>
              <w:pStyle w:val="ListParagraph"/>
              <w:numPr>
                <w:ilvl w:val="0"/>
                <w:numId w:val="34"/>
              </w:numPr>
              <w:ind w:left="360"/>
              <w:rPr>
                <w:rFonts w:ascii="Arial" w:hAnsi="Arial" w:cs="Arial"/>
                <w:b/>
                <w:bCs/>
                <w:color w:val="002060"/>
                <w:sz w:val="24"/>
                <w:szCs w:val="24"/>
                <w:lang w:val="en-US"/>
              </w:rPr>
            </w:pPr>
            <w:r w:rsidRPr="00A909CB">
              <w:rPr>
                <w:rFonts w:ascii="Arial" w:hAnsi="Arial" w:cs="Arial"/>
                <w:b/>
                <w:bCs/>
                <w:color w:val="002060"/>
                <w:sz w:val="24"/>
                <w:szCs w:val="24"/>
                <w:lang w:val="en-US"/>
              </w:rPr>
              <w:t xml:space="preserve">Make sure children and young people get the right support at the right </w:t>
            </w:r>
            <w:proofErr w:type="gramStart"/>
            <w:r w:rsidRPr="00A909CB">
              <w:rPr>
                <w:rFonts w:ascii="Arial" w:hAnsi="Arial" w:cs="Arial"/>
                <w:b/>
                <w:bCs/>
                <w:color w:val="002060"/>
                <w:sz w:val="24"/>
                <w:szCs w:val="24"/>
                <w:lang w:val="en-US"/>
              </w:rPr>
              <w:t>time</w:t>
            </w:r>
            <w:proofErr w:type="gramEnd"/>
          </w:p>
          <w:p w14:paraId="0B02BEA5" w14:textId="77777777" w:rsidR="00A909CB" w:rsidRPr="00A909CB" w:rsidRDefault="00A909CB" w:rsidP="00A909CB">
            <w:pPr>
              <w:pStyle w:val="ListParagraph"/>
              <w:ind w:left="360"/>
              <w:rPr>
                <w:rFonts w:ascii="Arial" w:hAnsi="Arial" w:cs="Arial"/>
                <w:b/>
                <w:bCs/>
                <w:color w:val="002060"/>
                <w:sz w:val="24"/>
                <w:szCs w:val="24"/>
                <w:lang w:val="en-US"/>
              </w:rPr>
            </w:pPr>
            <w:r w:rsidRPr="00A909CB">
              <w:rPr>
                <w:rFonts w:ascii="Arial" w:eastAsia="Calibri" w:hAnsi="Arial" w:cs="Arial"/>
                <w:color w:val="000000" w:themeColor="text1"/>
                <w:kern w:val="24"/>
                <w:sz w:val="24"/>
                <w:szCs w:val="24"/>
                <w:lang w:val="en-US"/>
              </w:rPr>
              <w:t>This means that children and young people will have an equitable approach to having their needs identified and met as early as possible. We are committed to creating inclusive and accessible environments that support our children and young people at every stage and that this approach is well understood by families and professionals.</w:t>
            </w:r>
          </w:p>
          <w:p w14:paraId="37C98B86" w14:textId="5B25FE30" w:rsidR="009323B2" w:rsidRPr="00A909CB" w:rsidRDefault="009323B2" w:rsidP="009323B2">
            <w:pPr>
              <w:pStyle w:val="ListParagraph"/>
              <w:numPr>
                <w:ilvl w:val="0"/>
                <w:numId w:val="34"/>
              </w:numPr>
              <w:ind w:left="360"/>
              <w:rPr>
                <w:rFonts w:ascii="Arial" w:hAnsi="Arial" w:cs="Arial"/>
                <w:b/>
                <w:bCs/>
                <w:color w:val="002060"/>
                <w:sz w:val="24"/>
                <w:szCs w:val="24"/>
                <w:lang w:val="en-US"/>
              </w:rPr>
            </w:pPr>
            <w:r w:rsidRPr="00A909CB">
              <w:rPr>
                <w:rFonts w:ascii="Arial" w:hAnsi="Arial" w:cs="Arial"/>
                <w:b/>
                <w:bCs/>
                <w:color w:val="002060"/>
                <w:sz w:val="24"/>
                <w:szCs w:val="24"/>
                <w:lang w:val="en-US"/>
              </w:rPr>
              <w:t xml:space="preserve">Making sure we are getting it right </w:t>
            </w:r>
            <w:proofErr w:type="gramStart"/>
            <w:r w:rsidRPr="00A909CB">
              <w:rPr>
                <w:rFonts w:ascii="Arial" w:hAnsi="Arial" w:cs="Arial"/>
                <w:b/>
                <w:bCs/>
                <w:color w:val="002060"/>
                <w:sz w:val="24"/>
                <w:szCs w:val="24"/>
                <w:lang w:val="en-US"/>
              </w:rPr>
              <w:t>together</w:t>
            </w:r>
            <w:proofErr w:type="gramEnd"/>
          </w:p>
          <w:p w14:paraId="5B957025" w14:textId="746B094B" w:rsidR="00A909CB" w:rsidRPr="00A909CB" w:rsidRDefault="00A909CB" w:rsidP="00A909CB">
            <w:pPr>
              <w:pStyle w:val="ListParagraph"/>
              <w:ind w:left="360"/>
              <w:rPr>
                <w:rFonts w:ascii="Arial" w:hAnsi="Arial" w:cs="Arial"/>
                <w:b/>
                <w:bCs/>
                <w:color w:val="002060"/>
                <w:sz w:val="24"/>
                <w:szCs w:val="24"/>
                <w:lang w:val="en-US"/>
              </w:rPr>
            </w:pPr>
            <w:r w:rsidRPr="00A909CB">
              <w:rPr>
                <w:rFonts w:ascii="Arial" w:eastAsia="Calibri" w:hAnsi="Arial" w:cs="Arial"/>
                <w:color w:val="000000" w:themeColor="text1"/>
                <w:kern w:val="24"/>
                <w:sz w:val="24"/>
                <w:szCs w:val="24"/>
                <w:lang w:val="en-US"/>
              </w:rPr>
              <w:t>This means strong partnership working where families are place</w:t>
            </w:r>
            <w:r>
              <w:rPr>
                <w:rFonts w:ascii="Arial" w:eastAsia="Calibri" w:hAnsi="Arial" w:cs="Arial"/>
                <w:color w:val="000000" w:themeColor="text1"/>
                <w:kern w:val="24"/>
                <w:sz w:val="24"/>
                <w:szCs w:val="24"/>
                <w:lang w:val="en-US"/>
              </w:rPr>
              <w:t>d</w:t>
            </w:r>
            <w:r w:rsidRPr="00A909CB">
              <w:rPr>
                <w:rFonts w:ascii="Arial" w:eastAsia="Calibri" w:hAnsi="Arial" w:cs="Arial"/>
                <w:color w:val="000000" w:themeColor="text1"/>
                <w:kern w:val="24"/>
                <w:sz w:val="24"/>
                <w:szCs w:val="24"/>
                <w:lang w:val="en-US"/>
              </w:rPr>
              <w:t xml:space="preserve"> at the heart of everything we do </w:t>
            </w:r>
            <w:r>
              <w:rPr>
                <w:rFonts w:ascii="Arial" w:eastAsia="Calibri" w:hAnsi="Arial" w:cs="Arial"/>
                <w:color w:val="000000" w:themeColor="text1"/>
                <w:kern w:val="24"/>
                <w:sz w:val="24"/>
                <w:szCs w:val="24"/>
                <w:lang w:val="en-US"/>
              </w:rPr>
              <w:t>and</w:t>
            </w:r>
            <w:r w:rsidRPr="00A909CB">
              <w:rPr>
                <w:rFonts w:ascii="Arial" w:eastAsia="Calibri" w:hAnsi="Arial" w:cs="Arial"/>
                <w:color w:val="000000" w:themeColor="text1"/>
                <w:kern w:val="24"/>
                <w:sz w:val="24"/>
                <w:szCs w:val="24"/>
                <w:lang w:val="en-US"/>
              </w:rPr>
              <w:t xml:space="preserve"> together we develop high quality, inclu</w:t>
            </w:r>
            <w:r>
              <w:rPr>
                <w:rFonts w:ascii="Arial" w:eastAsia="Calibri" w:hAnsi="Arial" w:cs="Arial"/>
                <w:color w:val="000000" w:themeColor="text1"/>
                <w:kern w:val="24"/>
                <w:sz w:val="24"/>
                <w:szCs w:val="24"/>
                <w:lang w:val="en-US"/>
              </w:rPr>
              <w:t>sive</w:t>
            </w:r>
            <w:r w:rsidRPr="00A909CB">
              <w:rPr>
                <w:rFonts w:ascii="Arial" w:eastAsia="Calibri" w:hAnsi="Arial" w:cs="Arial"/>
                <w:color w:val="000000" w:themeColor="text1"/>
                <w:kern w:val="24"/>
                <w:sz w:val="24"/>
                <w:szCs w:val="24"/>
                <w:lang w:val="en-US"/>
              </w:rPr>
              <w:t xml:space="preserve"> and accessible services.</w:t>
            </w:r>
          </w:p>
          <w:p w14:paraId="658AF9FE" w14:textId="49507470" w:rsidR="00655F02" w:rsidRPr="009323B2" w:rsidRDefault="00655F02" w:rsidP="009323B2">
            <w:pPr>
              <w:rPr>
                <w:rFonts w:ascii="Arial" w:hAnsi="Arial" w:cs="Arial"/>
                <w:sz w:val="24"/>
                <w:szCs w:val="24"/>
              </w:rPr>
            </w:pPr>
          </w:p>
        </w:tc>
      </w:tr>
      <w:tr w:rsidR="00A9649E" w:rsidRPr="00943860" w14:paraId="3FA9F448" w14:textId="77777777" w:rsidTr="00A9649E">
        <w:tc>
          <w:tcPr>
            <w:tcW w:w="9854" w:type="dxa"/>
            <w:shd w:val="clear" w:color="auto" w:fill="002060"/>
          </w:tcPr>
          <w:p w14:paraId="26B317EF" w14:textId="14C5C7D0" w:rsidR="00CA7B5B" w:rsidRPr="00943860" w:rsidRDefault="004841A5" w:rsidP="00A57A33">
            <w:pPr>
              <w:pStyle w:val="Default"/>
              <w:rPr>
                <w:rFonts w:ascii="Arial" w:hAnsi="Arial" w:cs="Arial"/>
                <w:b/>
                <w:color w:val="FFFFFF" w:themeColor="background1"/>
                <w:sz w:val="28"/>
                <w:szCs w:val="28"/>
              </w:rPr>
            </w:pPr>
            <w:r w:rsidRPr="00943860">
              <w:rPr>
                <w:rFonts w:ascii="Arial" w:hAnsi="Arial" w:cs="Arial"/>
                <w:b/>
                <w:color w:val="FFFFFF" w:themeColor="background1"/>
                <w:sz w:val="28"/>
                <w:szCs w:val="28"/>
              </w:rPr>
              <w:t xml:space="preserve">Purpose of </w:t>
            </w:r>
            <w:r w:rsidRPr="00E55856">
              <w:rPr>
                <w:rFonts w:ascii="Arial" w:hAnsi="Arial" w:cs="Arial"/>
                <w:b/>
                <w:color w:val="FFFFFF" w:themeColor="background1"/>
                <w:sz w:val="28"/>
                <w:szCs w:val="28"/>
              </w:rPr>
              <w:t xml:space="preserve">the </w:t>
            </w:r>
            <w:r w:rsidR="00E55856" w:rsidRPr="00E55856">
              <w:rPr>
                <w:rFonts w:ascii="Arial" w:hAnsi="Arial" w:cs="Arial"/>
                <w:b/>
                <w:color w:val="FFFFFF" w:themeColor="background1"/>
                <w:sz w:val="28"/>
                <w:szCs w:val="28"/>
              </w:rPr>
              <w:t xml:space="preserve">Newcastle Local Area SEND Executive Board </w:t>
            </w:r>
            <w:r w:rsidR="00E55856" w:rsidRPr="009323B2">
              <w:rPr>
                <w:rFonts w:ascii="Arial" w:hAnsi="Arial" w:cs="Arial"/>
                <w:b/>
                <w:color w:val="FFFFFF" w:themeColor="background1"/>
              </w:rPr>
              <w:t>(the</w:t>
            </w:r>
            <w:r w:rsidR="00E55856" w:rsidRPr="009323B2">
              <w:rPr>
                <w:rFonts w:ascii="Arial" w:hAnsi="Arial" w:cs="Arial"/>
                <w:color w:val="FFFFFF" w:themeColor="background1"/>
              </w:rPr>
              <w:t xml:space="preserve"> </w:t>
            </w:r>
            <w:r w:rsidRPr="009323B2">
              <w:rPr>
                <w:rFonts w:ascii="Arial" w:hAnsi="Arial" w:cs="Arial"/>
                <w:b/>
                <w:color w:val="FFFFFF" w:themeColor="background1"/>
              </w:rPr>
              <w:t>Board</w:t>
            </w:r>
            <w:r w:rsidR="00E55856" w:rsidRPr="0074444E">
              <w:rPr>
                <w:rFonts w:ascii="Arial" w:hAnsi="Arial" w:cs="Arial"/>
                <w:b/>
                <w:color w:val="FFFFFF" w:themeColor="background1"/>
              </w:rPr>
              <w:t>)</w:t>
            </w:r>
          </w:p>
        </w:tc>
      </w:tr>
      <w:tr w:rsidR="007E03FD" w:rsidRPr="00CA7B5B" w14:paraId="1B64C58D" w14:textId="77777777" w:rsidTr="00041A40">
        <w:tc>
          <w:tcPr>
            <w:tcW w:w="9854" w:type="dxa"/>
          </w:tcPr>
          <w:p w14:paraId="1DBC4207" w14:textId="20C98E61" w:rsidR="00AE313E" w:rsidRPr="00CA7B5B" w:rsidRDefault="00942D3F" w:rsidP="00AE313E">
            <w:pPr>
              <w:rPr>
                <w:rFonts w:ascii="Arial" w:hAnsi="Arial" w:cs="Arial"/>
                <w:sz w:val="24"/>
                <w:szCs w:val="24"/>
              </w:rPr>
            </w:pPr>
            <w:r w:rsidRPr="00CA7B5B">
              <w:rPr>
                <w:rFonts w:ascii="Arial" w:hAnsi="Arial" w:cs="Arial"/>
                <w:sz w:val="24"/>
                <w:szCs w:val="24"/>
              </w:rPr>
              <w:t>The Board will</w:t>
            </w:r>
            <w:r w:rsidR="005D78BA">
              <w:rPr>
                <w:rFonts w:ascii="Arial" w:hAnsi="Arial" w:cs="Arial"/>
                <w:sz w:val="24"/>
                <w:szCs w:val="24"/>
              </w:rPr>
              <w:t xml:space="preserve">: </w:t>
            </w:r>
          </w:p>
          <w:p w14:paraId="293325BC" w14:textId="53056336" w:rsidR="00AE313E" w:rsidRPr="001E2A01" w:rsidRDefault="00F32182" w:rsidP="001234D0">
            <w:pPr>
              <w:pStyle w:val="ListParagraph"/>
              <w:numPr>
                <w:ilvl w:val="0"/>
                <w:numId w:val="9"/>
              </w:numPr>
              <w:rPr>
                <w:rFonts w:ascii="Arial" w:hAnsi="Arial" w:cs="Arial"/>
                <w:sz w:val="24"/>
                <w:szCs w:val="24"/>
              </w:rPr>
            </w:pPr>
            <w:r w:rsidRPr="00CA7B5B">
              <w:rPr>
                <w:rFonts w:ascii="Arial" w:hAnsi="Arial" w:cs="Arial"/>
                <w:sz w:val="24"/>
                <w:szCs w:val="24"/>
              </w:rPr>
              <w:t>b</w:t>
            </w:r>
            <w:r w:rsidR="00942D3F" w:rsidRPr="00CA7B5B">
              <w:rPr>
                <w:rFonts w:ascii="Arial" w:hAnsi="Arial" w:cs="Arial"/>
                <w:sz w:val="24"/>
                <w:szCs w:val="24"/>
              </w:rPr>
              <w:t>e</w:t>
            </w:r>
            <w:r w:rsidR="00AE313E" w:rsidRPr="00CA7B5B">
              <w:rPr>
                <w:rFonts w:ascii="Arial" w:hAnsi="Arial" w:cs="Arial"/>
                <w:sz w:val="24"/>
                <w:szCs w:val="24"/>
              </w:rPr>
              <w:t xml:space="preserve"> </w:t>
            </w:r>
            <w:r w:rsidR="00942D3F" w:rsidRPr="00CA7B5B">
              <w:rPr>
                <w:rFonts w:ascii="Arial" w:hAnsi="Arial" w:cs="Arial"/>
                <w:sz w:val="24"/>
                <w:szCs w:val="24"/>
              </w:rPr>
              <w:t xml:space="preserve">responsible for all </w:t>
            </w:r>
            <w:r w:rsidR="004132F4" w:rsidRPr="00CA7B5B">
              <w:rPr>
                <w:rFonts w:ascii="Arial" w:hAnsi="Arial" w:cs="Arial"/>
                <w:sz w:val="24"/>
                <w:szCs w:val="24"/>
              </w:rPr>
              <w:t>C</w:t>
            </w:r>
            <w:r w:rsidR="00942D3F" w:rsidRPr="00CA7B5B">
              <w:rPr>
                <w:rFonts w:ascii="Arial" w:hAnsi="Arial" w:cs="Arial"/>
                <w:sz w:val="24"/>
                <w:szCs w:val="24"/>
              </w:rPr>
              <w:t>ouncil</w:t>
            </w:r>
            <w:r w:rsidR="004132F4" w:rsidRPr="00CA7B5B">
              <w:rPr>
                <w:rFonts w:ascii="Arial" w:hAnsi="Arial" w:cs="Arial"/>
                <w:sz w:val="24"/>
                <w:szCs w:val="24"/>
              </w:rPr>
              <w:t xml:space="preserve"> and health partners’</w:t>
            </w:r>
            <w:r w:rsidR="00942D3F" w:rsidRPr="00CA7B5B">
              <w:rPr>
                <w:rFonts w:ascii="Arial" w:hAnsi="Arial" w:cs="Arial"/>
                <w:sz w:val="24"/>
                <w:szCs w:val="24"/>
              </w:rPr>
              <w:t xml:space="preserve"> </w:t>
            </w:r>
            <w:r w:rsidR="004132F4" w:rsidRPr="00CA7B5B">
              <w:rPr>
                <w:rFonts w:ascii="Arial" w:hAnsi="Arial" w:cs="Arial"/>
                <w:sz w:val="24"/>
                <w:szCs w:val="24"/>
              </w:rPr>
              <w:t>leadership and</w:t>
            </w:r>
            <w:r w:rsidR="00942D3F" w:rsidRPr="00CA7B5B">
              <w:rPr>
                <w:rFonts w:ascii="Arial" w:hAnsi="Arial" w:cs="Arial"/>
                <w:sz w:val="24"/>
                <w:szCs w:val="24"/>
              </w:rPr>
              <w:t xml:space="preserve"> management matters affecting the implementation of the local area SEND strategy</w:t>
            </w:r>
            <w:r w:rsidR="00AF7668">
              <w:rPr>
                <w:rFonts w:ascii="Arial" w:hAnsi="Arial" w:cs="Arial"/>
                <w:sz w:val="24"/>
                <w:szCs w:val="24"/>
              </w:rPr>
              <w:t>.</w:t>
            </w:r>
          </w:p>
          <w:p w14:paraId="203AC982" w14:textId="10BBE3D0" w:rsidR="0076392A" w:rsidRDefault="00CA7B5B" w:rsidP="001234D0">
            <w:pPr>
              <w:pStyle w:val="ListParagraph"/>
              <w:numPr>
                <w:ilvl w:val="0"/>
                <w:numId w:val="9"/>
              </w:numPr>
              <w:rPr>
                <w:rFonts w:ascii="Arial" w:hAnsi="Arial" w:cs="Arial"/>
                <w:sz w:val="24"/>
                <w:szCs w:val="24"/>
              </w:rPr>
            </w:pPr>
            <w:r>
              <w:rPr>
                <w:rFonts w:ascii="Arial" w:hAnsi="Arial" w:cs="Arial"/>
                <w:sz w:val="24"/>
                <w:szCs w:val="24"/>
              </w:rPr>
              <w:t>take responsibility for holding partners to account for the work that they do</w:t>
            </w:r>
            <w:r w:rsidR="001E2A01">
              <w:rPr>
                <w:rFonts w:ascii="Arial" w:hAnsi="Arial" w:cs="Arial"/>
                <w:sz w:val="24"/>
                <w:szCs w:val="24"/>
              </w:rPr>
              <w:t xml:space="preserve"> in respect of SEND</w:t>
            </w:r>
            <w:r w:rsidR="00AF7668">
              <w:rPr>
                <w:rFonts w:ascii="Arial" w:hAnsi="Arial" w:cs="Arial"/>
                <w:sz w:val="24"/>
                <w:szCs w:val="24"/>
              </w:rPr>
              <w:t>.</w:t>
            </w:r>
          </w:p>
          <w:p w14:paraId="2B57A842" w14:textId="131F6A32" w:rsidR="001E2A01" w:rsidRPr="0076392A" w:rsidRDefault="001E2A01" w:rsidP="001234D0">
            <w:pPr>
              <w:pStyle w:val="ListParagraph"/>
              <w:numPr>
                <w:ilvl w:val="0"/>
                <w:numId w:val="9"/>
              </w:numPr>
              <w:rPr>
                <w:rFonts w:ascii="Arial" w:hAnsi="Arial" w:cs="Arial"/>
                <w:sz w:val="24"/>
                <w:szCs w:val="24"/>
              </w:rPr>
            </w:pPr>
            <w:r w:rsidRPr="0076392A">
              <w:rPr>
                <w:rFonts w:ascii="Arial" w:hAnsi="Arial" w:cs="Arial"/>
                <w:sz w:val="24"/>
                <w:szCs w:val="24"/>
              </w:rPr>
              <w:t>strive to achieve improvement in outcomes for our</w:t>
            </w:r>
            <w:r w:rsidR="0076392A" w:rsidRPr="0076392A">
              <w:rPr>
                <w:rFonts w:ascii="Arial" w:hAnsi="Arial" w:cs="Arial"/>
                <w:sz w:val="24"/>
                <w:szCs w:val="24"/>
              </w:rPr>
              <w:t xml:space="preserve"> </w:t>
            </w:r>
            <w:r w:rsidRPr="0076392A">
              <w:rPr>
                <w:rFonts w:ascii="Arial" w:hAnsi="Arial" w:cs="Arial"/>
                <w:sz w:val="24"/>
                <w:szCs w:val="24"/>
              </w:rPr>
              <w:t>children and</w:t>
            </w:r>
            <w:r w:rsidR="0076392A" w:rsidRPr="0076392A">
              <w:rPr>
                <w:rFonts w:ascii="Arial" w:hAnsi="Arial" w:cs="Arial"/>
                <w:sz w:val="24"/>
                <w:szCs w:val="24"/>
              </w:rPr>
              <w:t xml:space="preserve"> </w:t>
            </w:r>
            <w:r w:rsidRPr="0076392A">
              <w:rPr>
                <w:rFonts w:ascii="Arial" w:hAnsi="Arial" w:cs="Arial"/>
                <w:sz w:val="24"/>
                <w:szCs w:val="24"/>
              </w:rPr>
              <w:t>young people with SEND</w:t>
            </w:r>
            <w:r w:rsidR="00AF7668">
              <w:rPr>
                <w:rFonts w:ascii="Arial" w:hAnsi="Arial" w:cs="Arial"/>
                <w:sz w:val="24"/>
                <w:szCs w:val="24"/>
              </w:rPr>
              <w:t>.</w:t>
            </w:r>
          </w:p>
          <w:p w14:paraId="1EC14DEF" w14:textId="3B47661C" w:rsidR="00AE2597" w:rsidRDefault="001E2A01" w:rsidP="001234D0">
            <w:pPr>
              <w:pStyle w:val="ListParagraph"/>
              <w:numPr>
                <w:ilvl w:val="0"/>
                <w:numId w:val="9"/>
              </w:numPr>
              <w:rPr>
                <w:rFonts w:ascii="Arial" w:hAnsi="Arial" w:cs="Arial"/>
                <w:sz w:val="24"/>
                <w:szCs w:val="24"/>
              </w:rPr>
            </w:pPr>
            <w:r w:rsidRPr="001E2A01">
              <w:rPr>
                <w:rFonts w:ascii="Arial" w:hAnsi="Arial" w:cs="Arial"/>
                <w:sz w:val="24"/>
                <w:szCs w:val="24"/>
              </w:rPr>
              <w:t xml:space="preserve">ensure delivery of the agreed actions on the </w:t>
            </w:r>
            <w:r w:rsidR="00AF7668">
              <w:rPr>
                <w:rFonts w:ascii="Arial" w:hAnsi="Arial" w:cs="Arial"/>
                <w:sz w:val="24"/>
                <w:szCs w:val="24"/>
              </w:rPr>
              <w:t>A</w:t>
            </w:r>
            <w:r w:rsidR="00EE7DF6">
              <w:rPr>
                <w:rFonts w:ascii="Arial" w:hAnsi="Arial" w:cs="Arial"/>
                <w:sz w:val="24"/>
                <w:szCs w:val="24"/>
              </w:rPr>
              <w:t xml:space="preserve">ccelerated </w:t>
            </w:r>
            <w:r w:rsidR="00AF7668">
              <w:rPr>
                <w:rFonts w:ascii="Arial" w:hAnsi="Arial" w:cs="Arial"/>
                <w:sz w:val="24"/>
                <w:szCs w:val="24"/>
              </w:rPr>
              <w:t>P</w:t>
            </w:r>
            <w:r w:rsidR="00EE7DF6">
              <w:rPr>
                <w:rFonts w:ascii="Arial" w:hAnsi="Arial" w:cs="Arial"/>
                <w:sz w:val="24"/>
                <w:szCs w:val="24"/>
              </w:rPr>
              <w:t xml:space="preserve">rogress </w:t>
            </w:r>
            <w:r w:rsidR="00AF7668">
              <w:rPr>
                <w:rFonts w:ascii="Arial" w:hAnsi="Arial" w:cs="Arial"/>
                <w:sz w:val="24"/>
                <w:szCs w:val="24"/>
              </w:rPr>
              <w:t>P</w:t>
            </w:r>
            <w:r w:rsidR="00EE7DF6">
              <w:rPr>
                <w:rFonts w:ascii="Arial" w:hAnsi="Arial" w:cs="Arial"/>
                <w:sz w:val="24"/>
                <w:szCs w:val="24"/>
              </w:rPr>
              <w:t>lan</w:t>
            </w:r>
            <w:r w:rsidR="00AF7668">
              <w:rPr>
                <w:rFonts w:ascii="Arial" w:hAnsi="Arial" w:cs="Arial"/>
                <w:sz w:val="24"/>
                <w:szCs w:val="24"/>
              </w:rPr>
              <w:t>.</w:t>
            </w:r>
          </w:p>
          <w:p w14:paraId="3A9258C8" w14:textId="3E996B97" w:rsidR="00655F02" w:rsidRPr="001E2A01" w:rsidRDefault="00655F02" w:rsidP="00655F02">
            <w:pPr>
              <w:pStyle w:val="ListParagraph"/>
              <w:ind w:left="360"/>
              <w:rPr>
                <w:rFonts w:ascii="Arial" w:hAnsi="Arial" w:cs="Arial"/>
                <w:sz w:val="24"/>
                <w:szCs w:val="24"/>
              </w:rPr>
            </w:pPr>
          </w:p>
        </w:tc>
      </w:tr>
      <w:tr w:rsidR="00A9649E" w:rsidRPr="00943860" w14:paraId="631100CE" w14:textId="77777777" w:rsidTr="00A9649E">
        <w:tc>
          <w:tcPr>
            <w:tcW w:w="9854" w:type="dxa"/>
            <w:shd w:val="clear" w:color="auto" w:fill="002060"/>
          </w:tcPr>
          <w:p w14:paraId="03FB8459" w14:textId="7B348D52" w:rsidR="00CA7B5B" w:rsidRPr="00943860" w:rsidRDefault="00F353B9" w:rsidP="00A57A33">
            <w:pPr>
              <w:rPr>
                <w:rFonts w:ascii="Arial" w:hAnsi="Arial" w:cs="Arial"/>
                <w:b/>
                <w:color w:val="FFFFFF" w:themeColor="background1"/>
                <w:sz w:val="28"/>
                <w:szCs w:val="28"/>
              </w:rPr>
            </w:pPr>
            <w:r w:rsidRPr="00943860">
              <w:rPr>
                <w:rFonts w:ascii="Arial" w:hAnsi="Arial" w:cs="Arial"/>
                <w:b/>
                <w:color w:val="FFFFFF" w:themeColor="background1"/>
                <w:sz w:val="28"/>
                <w:szCs w:val="28"/>
              </w:rPr>
              <w:t>Key areas of work</w:t>
            </w:r>
          </w:p>
        </w:tc>
      </w:tr>
      <w:tr w:rsidR="00F353B9" w:rsidRPr="00CA7B5B" w14:paraId="327FE783" w14:textId="77777777" w:rsidTr="00041A40">
        <w:tc>
          <w:tcPr>
            <w:tcW w:w="9854" w:type="dxa"/>
            <w:shd w:val="clear" w:color="auto" w:fill="auto"/>
          </w:tcPr>
          <w:p w14:paraId="4A3DBB78" w14:textId="04E50931" w:rsidR="00AE313E" w:rsidRPr="00CA7B5B" w:rsidRDefault="00AE313E" w:rsidP="00AE313E">
            <w:pPr>
              <w:autoSpaceDE w:val="0"/>
              <w:autoSpaceDN w:val="0"/>
              <w:adjustRightInd w:val="0"/>
              <w:rPr>
                <w:rFonts w:ascii="Arial" w:hAnsi="Arial" w:cs="Arial"/>
                <w:sz w:val="24"/>
                <w:szCs w:val="24"/>
              </w:rPr>
            </w:pPr>
            <w:r w:rsidRPr="00CA7B5B">
              <w:rPr>
                <w:rFonts w:ascii="Arial" w:hAnsi="Arial" w:cs="Arial"/>
                <w:sz w:val="24"/>
                <w:szCs w:val="24"/>
              </w:rPr>
              <w:t xml:space="preserve">To achieve this commitment as a local area, the Board will ensure that there is: </w:t>
            </w:r>
          </w:p>
          <w:p w14:paraId="112720B5" w14:textId="3D2526E6" w:rsidR="00AE313E" w:rsidRDefault="00FA4DC0"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a</w:t>
            </w:r>
            <w:r w:rsidR="00AE313E" w:rsidRPr="00CA7B5B">
              <w:rPr>
                <w:rFonts w:ascii="Arial" w:hAnsi="Arial" w:cs="Arial"/>
                <w:sz w:val="24"/>
                <w:szCs w:val="24"/>
              </w:rPr>
              <w:t xml:space="preserve"> shared, co-produced strategic plan including all stakeholders and partners in its development</w:t>
            </w:r>
            <w:r w:rsidR="00AF7668">
              <w:rPr>
                <w:rFonts w:ascii="Arial" w:hAnsi="Arial" w:cs="Arial"/>
                <w:sz w:val="24"/>
                <w:szCs w:val="24"/>
              </w:rPr>
              <w:t>.</w:t>
            </w:r>
          </w:p>
          <w:p w14:paraId="3DEFDC3E" w14:textId="55522084" w:rsidR="00655F02" w:rsidRPr="00655F02" w:rsidRDefault="00D24AB2" w:rsidP="00655F02">
            <w:pPr>
              <w:pStyle w:val="ListParagraph"/>
              <w:numPr>
                <w:ilvl w:val="0"/>
                <w:numId w:val="8"/>
              </w:numPr>
              <w:autoSpaceDE w:val="0"/>
              <w:autoSpaceDN w:val="0"/>
              <w:adjustRightInd w:val="0"/>
              <w:rPr>
                <w:rFonts w:ascii="Arial" w:hAnsi="Arial" w:cs="Arial"/>
                <w:sz w:val="24"/>
                <w:szCs w:val="24"/>
              </w:rPr>
            </w:pPr>
            <w:r>
              <w:rPr>
                <w:rFonts w:ascii="Arial" w:hAnsi="Arial" w:cs="Arial"/>
                <w:sz w:val="24"/>
                <w:szCs w:val="24"/>
              </w:rPr>
              <w:t>c</w:t>
            </w:r>
            <w:r w:rsidRPr="00CA7B5B">
              <w:rPr>
                <w:rFonts w:ascii="Arial" w:hAnsi="Arial" w:cs="Arial"/>
                <w:sz w:val="24"/>
                <w:szCs w:val="24"/>
              </w:rPr>
              <w:t xml:space="preserve">onsistency in early identification and </w:t>
            </w:r>
            <w:r w:rsidR="001E2A01">
              <w:rPr>
                <w:rFonts w:ascii="Arial" w:hAnsi="Arial" w:cs="Arial"/>
                <w:sz w:val="24"/>
                <w:szCs w:val="24"/>
              </w:rPr>
              <w:t>accessibility of</w:t>
            </w:r>
            <w:r w:rsidRPr="00CA7B5B">
              <w:rPr>
                <w:rFonts w:ascii="Arial" w:hAnsi="Arial" w:cs="Arial"/>
                <w:sz w:val="24"/>
                <w:szCs w:val="24"/>
              </w:rPr>
              <w:t xml:space="preserve"> specialist support and intervention</w:t>
            </w:r>
            <w:r w:rsidR="00751882">
              <w:rPr>
                <w:rFonts w:ascii="Arial" w:hAnsi="Arial" w:cs="Arial"/>
                <w:sz w:val="24"/>
                <w:szCs w:val="24"/>
              </w:rPr>
              <w:t>s</w:t>
            </w:r>
            <w:r w:rsidRPr="00CA7B5B">
              <w:rPr>
                <w:rFonts w:ascii="Arial" w:hAnsi="Arial" w:cs="Arial"/>
                <w:sz w:val="24"/>
                <w:szCs w:val="24"/>
              </w:rPr>
              <w:t xml:space="preserve"> at a stage</w:t>
            </w:r>
            <w:r w:rsidR="008F75AB">
              <w:rPr>
                <w:rFonts w:ascii="Arial" w:hAnsi="Arial" w:cs="Arial"/>
                <w:sz w:val="24"/>
                <w:szCs w:val="24"/>
              </w:rPr>
              <w:t xml:space="preserve"> which maximises the impact of work on individuals or on groups sharing common issues</w:t>
            </w:r>
            <w:r w:rsidR="00AF7668">
              <w:rPr>
                <w:rFonts w:ascii="Arial" w:hAnsi="Arial" w:cs="Arial"/>
                <w:sz w:val="24"/>
                <w:szCs w:val="24"/>
              </w:rPr>
              <w:t>.</w:t>
            </w:r>
          </w:p>
          <w:p w14:paraId="6C3BFF12" w14:textId="4AB6556C" w:rsidR="00AE313E" w:rsidRPr="00CA7B5B" w:rsidRDefault="00FA4DC0"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h</w:t>
            </w:r>
            <w:r w:rsidR="00AE313E" w:rsidRPr="00CA7B5B">
              <w:rPr>
                <w:rFonts w:ascii="Arial" w:hAnsi="Arial" w:cs="Arial"/>
                <w:sz w:val="24"/>
                <w:szCs w:val="24"/>
              </w:rPr>
              <w:t xml:space="preserve">igh quality provision and sufficient capacity to meet the needs of children and young people so that they remain part of their </w:t>
            </w:r>
            <w:r w:rsidR="001E2A01">
              <w:rPr>
                <w:rFonts w:ascii="Arial" w:hAnsi="Arial" w:cs="Arial"/>
                <w:sz w:val="24"/>
                <w:szCs w:val="24"/>
              </w:rPr>
              <w:t xml:space="preserve">local </w:t>
            </w:r>
            <w:r w:rsidR="00AE313E" w:rsidRPr="00CA7B5B">
              <w:rPr>
                <w:rFonts w:ascii="Arial" w:hAnsi="Arial" w:cs="Arial"/>
                <w:sz w:val="24"/>
                <w:szCs w:val="24"/>
              </w:rPr>
              <w:t>community</w:t>
            </w:r>
            <w:r w:rsidR="00751882">
              <w:rPr>
                <w:rFonts w:ascii="Arial" w:hAnsi="Arial" w:cs="Arial"/>
                <w:sz w:val="24"/>
                <w:szCs w:val="24"/>
              </w:rPr>
              <w:t xml:space="preserve"> as far as possible</w:t>
            </w:r>
            <w:r w:rsidR="00AF7668">
              <w:rPr>
                <w:rFonts w:ascii="Arial" w:hAnsi="Arial" w:cs="Arial"/>
                <w:sz w:val="24"/>
                <w:szCs w:val="24"/>
              </w:rPr>
              <w:t>.</w:t>
            </w:r>
          </w:p>
          <w:p w14:paraId="493767E9" w14:textId="4FF7F889" w:rsidR="00AE313E" w:rsidRPr="00CA7B5B" w:rsidRDefault="00FA4DC0"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p</w:t>
            </w:r>
            <w:r w:rsidR="00AE313E" w:rsidRPr="00CA7B5B">
              <w:rPr>
                <w:rFonts w:ascii="Arial" w:hAnsi="Arial" w:cs="Arial"/>
                <w:sz w:val="24"/>
                <w:szCs w:val="24"/>
              </w:rPr>
              <w:t>rovi</w:t>
            </w:r>
            <w:r w:rsidR="00393501">
              <w:rPr>
                <w:rFonts w:ascii="Arial" w:hAnsi="Arial" w:cs="Arial"/>
                <w:sz w:val="24"/>
                <w:szCs w:val="24"/>
              </w:rPr>
              <w:t>sion</w:t>
            </w:r>
            <w:r w:rsidR="00AE313E" w:rsidRPr="00CA7B5B">
              <w:rPr>
                <w:rFonts w:ascii="Arial" w:hAnsi="Arial" w:cs="Arial"/>
                <w:sz w:val="24"/>
                <w:szCs w:val="24"/>
              </w:rPr>
              <w:t xml:space="preserve"> wh</w:t>
            </w:r>
            <w:r w:rsidR="00393501">
              <w:rPr>
                <w:rFonts w:ascii="Arial" w:hAnsi="Arial" w:cs="Arial"/>
                <w:sz w:val="24"/>
                <w:szCs w:val="24"/>
              </w:rPr>
              <w:t>ich is agile and responsive so that it</w:t>
            </w:r>
            <w:r w:rsidR="00AE313E" w:rsidRPr="00CA7B5B">
              <w:rPr>
                <w:rFonts w:ascii="Arial" w:hAnsi="Arial" w:cs="Arial"/>
                <w:sz w:val="24"/>
                <w:szCs w:val="24"/>
              </w:rPr>
              <w:t xml:space="preserve"> continuously </w:t>
            </w:r>
            <w:r w:rsidR="00751882">
              <w:rPr>
                <w:rFonts w:ascii="Arial" w:hAnsi="Arial" w:cs="Arial"/>
                <w:sz w:val="24"/>
                <w:szCs w:val="24"/>
              </w:rPr>
              <w:t xml:space="preserve">and effectively </w:t>
            </w:r>
            <w:r w:rsidR="00AE313E" w:rsidRPr="00CA7B5B">
              <w:rPr>
                <w:rFonts w:ascii="Arial" w:hAnsi="Arial" w:cs="Arial"/>
                <w:sz w:val="24"/>
                <w:szCs w:val="24"/>
              </w:rPr>
              <w:t>meet</w:t>
            </w:r>
            <w:r w:rsidR="00393501">
              <w:rPr>
                <w:rFonts w:ascii="Arial" w:hAnsi="Arial" w:cs="Arial"/>
                <w:sz w:val="24"/>
                <w:szCs w:val="24"/>
              </w:rPr>
              <w:t>s</w:t>
            </w:r>
            <w:r w:rsidR="00AE313E" w:rsidRPr="00CA7B5B">
              <w:rPr>
                <w:rFonts w:ascii="Arial" w:hAnsi="Arial" w:cs="Arial"/>
                <w:sz w:val="24"/>
                <w:szCs w:val="24"/>
              </w:rPr>
              <w:t xml:space="preserve"> the needs of </w:t>
            </w:r>
            <w:r w:rsidR="00393501">
              <w:rPr>
                <w:rFonts w:ascii="Arial" w:hAnsi="Arial" w:cs="Arial"/>
                <w:sz w:val="24"/>
                <w:szCs w:val="24"/>
              </w:rPr>
              <w:t>children and young people</w:t>
            </w:r>
            <w:r w:rsidR="00AE313E" w:rsidRPr="00CA7B5B">
              <w:rPr>
                <w:rFonts w:ascii="Arial" w:hAnsi="Arial" w:cs="Arial"/>
                <w:sz w:val="24"/>
                <w:szCs w:val="24"/>
              </w:rPr>
              <w:t xml:space="preserve"> with SEND</w:t>
            </w:r>
            <w:r w:rsidR="00AF7668">
              <w:rPr>
                <w:rFonts w:ascii="Arial" w:hAnsi="Arial" w:cs="Arial"/>
                <w:sz w:val="24"/>
                <w:szCs w:val="24"/>
              </w:rPr>
              <w:t>.</w:t>
            </w:r>
          </w:p>
          <w:p w14:paraId="4D2B3017" w14:textId="7706739C" w:rsidR="006F72A0" w:rsidRPr="00CA7B5B" w:rsidRDefault="006F72A0"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lastRenderedPageBreak/>
              <w:t xml:space="preserve">ensuring that we have a clear understanding </w:t>
            </w:r>
            <w:r w:rsidR="0076392A">
              <w:rPr>
                <w:rFonts w:ascii="Arial" w:hAnsi="Arial" w:cs="Arial"/>
                <w:sz w:val="24"/>
                <w:szCs w:val="24"/>
              </w:rPr>
              <w:t>of t</w:t>
            </w:r>
            <w:r>
              <w:rPr>
                <w:rFonts w:ascii="Arial" w:hAnsi="Arial" w:cs="Arial"/>
                <w:sz w:val="24"/>
                <w:szCs w:val="24"/>
              </w:rPr>
              <w:t xml:space="preserve">he needs of our children and young </w:t>
            </w:r>
            <w:r w:rsidR="0076392A">
              <w:rPr>
                <w:rFonts w:ascii="Arial" w:hAnsi="Arial" w:cs="Arial"/>
                <w:sz w:val="24"/>
                <w:szCs w:val="24"/>
              </w:rPr>
              <w:t xml:space="preserve">people </w:t>
            </w:r>
            <w:r>
              <w:rPr>
                <w:rFonts w:ascii="Arial" w:hAnsi="Arial" w:cs="Arial"/>
                <w:sz w:val="24"/>
                <w:szCs w:val="24"/>
              </w:rPr>
              <w:t xml:space="preserve">with SEND </w:t>
            </w:r>
            <w:r w:rsidR="00292F30">
              <w:rPr>
                <w:rFonts w:ascii="Arial" w:hAnsi="Arial" w:cs="Arial"/>
                <w:sz w:val="24"/>
                <w:szCs w:val="24"/>
              </w:rPr>
              <w:t xml:space="preserve">and </w:t>
            </w:r>
            <w:r>
              <w:rPr>
                <w:rFonts w:ascii="Arial" w:hAnsi="Arial" w:cs="Arial"/>
                <w:sz w:val="24"/>
                <w:szCs w:val="24"/>
              </w:rPr>
              <w:t xml:space="preserve">that </w:t>
            </w:r>
            <w:r w:rsidR="00292F30">
              <w:rPr>
                <w:rFonts w:ascii="Arial" w:hAnsi="Arial" w:cs="Arial"/>
                <w:sz w:val="24"/>
                <w:szCs w:val="24"/>
              </w:rPr>
              <w:t xml:space="preserve">we </w:t>
            </w:r>
            <w:r>
              <w:rPr>
                <w:rFonts w:ascii="Arial" w:hAnsi="Arial" w:cs="Arial"/>
                <w:sz w:val="24"/>
                <w:szCs w:val="24"/>
              </w:rPr>
              <w:t>have appropriate provision in place to meet th</w:t>
            </w:r>
            <w:r w:rsidR="00292F30">
              <w:rPr>
                <w:rFonts w:ascii="Arial" w:hAnsi="Arial" w:cs="Arial"/>
                <w:sz w:val="24"/>
                <w:szCs w:val="24"/>
              </w:rPr>
              <w:t>eir</w:t>
            </w:r>
            <w:r>
              <w:rPr>
                <w:rFonts w:ascii="Arial" w:hAnsi="Arial" w:cs="Arial"/>
                <w:sz w:val="24"/>
                <w:szCs w:val="24"/>
              </w:rPr>
              <w:t xml:space="preserve"> needs</w:t>
            </w:r>
            <w:r w:rsidR="00AF7668">
              <w:rPr>
                <w:rFonts w:ascii="Arial" w:hAnsi="Arial" w:cs="Arial"/>
                <w:sz w:val="24"/>
                <w:szCs w:val="24"/>
              </w:rPr>
              <w:t>.</w:t>
            </w:r>
            <w:r>
              <w:rPr>
                <w:rFonts w:ascii="Arial" w:hAnsi="Arial" w:cs="Arial"/>
                <w:sz w:val="24"/>
                <w:szCs w:val="24"/>
              </w:rPr>
              <w:t xml:space="preserve"> </w:t>
            </w:r>
          </w:p>
          <w:p w14:paraId="27EDB5D1" w14:textId="4D8E31B0" w:rsidR="00AE313E" w:rsidRDefault="00A1585A"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sufficient</w:t>
            </w:r>
            <w:r w:rsidR="00AE313E" w:rsidRPr="00CA7B5B">
              <w:rPr>
                <w:rFonts w:ascii="Arial" w:hAnsi="Arial" w:cs="Arial"/>
                <w:sz w:val="24"/>
                <w:szCs w:val="24"/>
              </w:rPr>
              <w:t xml:space="preserve"> </w:t>
            </w:r>
            <w:r w:rsidR="00ED6246">
              <w:rPr>
                <w:rFonts w:ascii="Arial" w:hAnsi="Arial" w:cs="Arial"/>
                <w:sz w:val="24"/>
                <w:szCs w:val="24"/>
              </w:rPr>
              <w:t xml:space="preserve">in-reach and out-reach </w:t>
            </w:r>
            <w:r w:rsidR="00AE313E" w:rsidRPr="00CA7B5B">
              <w:rPr>
                <w:rFonts w:ascii="Arial" w:hAnsi="Arial" w:cs="Arial"/>
                <w:sz w:val="24"/>
                <w:szCs w:val="24"/>
              </w:rPr>
              <w:t>capacity to support all learners with SEND</w:t>
            </w:r>
            <w:r w:rsidR="00AF7668">
              <w:rPr>
                <w:rFonts w:ascii="Arial" w:hAnsi="Arial" w:cs="Arial"/>
                <w:sz w:val="24"/>
                <w:szCs w:val="24"/>
              </w:rPr>
              <w:t>.</w:t>
            </w:r>
          </w:p>
          <w:p w14:paraId="4E116BB4" w14:textId="3B96D294" w:rsidR="00393501" w:rsidRPr="00393501" w:rsidRDefault="00ED6246"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 xml:space="preserve">sustainable </w:t>
            </w:r>
            <w:r w:rsidR="00393501">
              <w:rPr>
                <w:rFonts w:ascii="Arial" w:hAnsi="Arial" w:cs="Arial"/>
                <w:sz w:val="24"/>
                <w:szCs w:val="24"/>
              </w:rPr>
              <w:t>e</w:t>
            </w:r>
            <w:r w:rsidR="00393501" w:rsidRPr="00CA7B5B">
              <w:rPr>
                <w:rFonts w:ascii="Arial" w:hAnsi="Arial" w:cs="Arial"/>
                <w:sz w:val="24"/>
                <w:szCs w:val="24"/>
              </w:rPr>
              <w:t>xpertise in</w:t>
            </w:r>
            <w:r w:rsidR="00393501">
              <w:rPr>
                <w:rFonts w:ascii="Arial" w:hAnsi="Arial" w:cs="Arial"/>
                <w:sz w:val="24"/>
                <w:szCs w:val="24"/>
              </w:rPr>
              <w:t xml:space="preserve"> all</w:t>
            </w:r>
            <w:r w:rsidR="00393501" w:rsidRPr="00CA7B5B">
              <w:rPr>
                <w:rFonts w:ascii="Arial" w:hAnsi="Arial" w:cs="Arial"/>
                <w:sz w:val="24"/>
                <w:szCs w:val="24"/>
              </w:rPr>
              <w:t xml:space="preserve"> schools and settings through wider workforce development</w:t>
            </w:r>
          </w:p>
          <w:p w14:paraId="6564D5FC" w14:textId="431EBE05" w:rsidR="00AE313E" w:rsidRDefault="00FA4DC0"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c</w:t>
            </w:r>
            <w:r w:rsidR="00AE313E" w:rsidRPr="00CA7B5B">
              <w:rPr>
                <w:rFonts w:ascii="Arial" w:hAnsi="Arial" w:cs="Arial"/>
                <w:sz w:val="24"/>
                <w:szCs w:val="24"/>
              </w:rPr>
              <w:t>omplete clarity and transparency about services, protocols and processes as part of the local offer</w:t>
            </w:r>
            <w:r w:rsidR="00393501">
              <w:rPr>
                <w:rFonts w:ascii="Arial" w:hAnsi="Arial" w:cs="Arial"/>
                <w:sz w:val="24"/>
                <w:szCs w:val="24"/>
              </w:rPr>
              <w:t>, including effective quality assurance systems to inform joint commissioning arrangements</w:t>
            </w:r>
            <w:r w:rsidR="00AF7668">
              <w:rPr>
                <w:rFonts w:ascii="Arial" w:hAnsi="Arial" w:cs="Arial"/>
                <w:sz w:val="24"/>
                <w:szCs w:val="24"/>
              </w:rPr>
              <w:t>.</w:t>
            </w:r>
          </w:p>
          <w:p w14:paraId="4912457A" w14:textId="77777777" w:rsidR="00AE2597" w:rsidRDefault="00D24AB2"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a</w:t>
            </w:r>
            <w:r w:rsidRPr="00CA7B5B">
              <w:rPr>
                <w:rFonts w:ascii="Arial" w:hAnsi="Arial" w:cs="Arial"/>
                <w:sz w:val="24"/>
                <w:szCs w:val="24"/>
              </w:rPr>
              <w:t xml:space="preserve"> high level of confidence in the system</w:t>
            </w:r>
            <w:r>
              <w:rPr>
                <w:rFonts w:ascii="Arial" w:hAnsi="Arial" w:cs="Arial"/>
                <w:sz w:val="24"/>
                <w:szCs w:val="24"/>
              </w:rPr>
              <w:t>.</w:t>
            </w:r>
          </w:p>
          <w:p w14:paraId="702765F9" w14:textId="52560533" w:rsidR="007D5A8B" w:rsidRPr="00D24AB2" w:rsidRDefault="007D5A8B" w:rsidP="007D5A8B">
            <w:pPr>
              <w:pStyle w:val="ListParagraph"/>
              <w:autoSpaceDE w:val="0"/>
              <w:autoSpaceDN w:val="0"/>
              <w:adjustRightInd w:val="0"/>
              <w:spacing w:after="18"/>
              <w:ind w:left="360"/>
              <w:rPr>
                <w:rFonts w:ascii="Arial" w:hAnsi="Arial" w:cs="Arial"/>
                <w:sz w:val="24"/>
                <w:szCs w:val="24"/>
              </w:rPr>
            </w:pPr>
          </w:p>
        </w:tc>
      </w:tr>
      <w:tr w:rsidR="00B673A0" w:rsidRPr="00943860" w14:paraId="31AE0377" w14:textId="77777777" w:rsidTr="00A9649E">
        <w:tc>
          <w:tcPr>
            <w:tcW w:w="9854" w:type="dxa"/>
            <w:shd w:val="clear" w:color="auto" w:fill="002060"/>
          </w:tcPr>
          <w:p w14:paraId="6FE14F59" w14:textId="4B684BE6" w:rsidR="00CA7B5B" w:rsidRPr="00943860" w:rsidRDefault="00B673A0" w:rsidP="00A57A33">
            <w:pPr>
              <w:rPr>
                <w:rFonts w:ascii="Arial" w:hAnsi="Arial" w:cs="Arial"/>
                <w:b/>
                <w:sz w:val="28"/>
                <w:szCs w:val="28"/>
              </w:rPr>
            </w:pPr>
            <w:r w:rsidRPr="00943860">
              <w:rPr>
                <w:rFonts w:ascii="Arial" w:hAnsi="Arial" w:cs="Arial"/>
                <w:b/>
                <w:sz w:val="28"/>
                <w:szCs w:val="28"/>
              </w:rPr>
              <w:lastRenderedPageBreak/>
              <w:t>Membership</w:t>
            </w:r>
          </w:p>
        </w:tc>
      </w:tr>
    </w:tbl>
    <w:p w14:paraId="6333867C" w14:textId="77777777" w:rsidR="00B930D4" w:rsidRDefault="00B930D4">
      <w:r>
        <w:br w:type="page"/>
      </w:r>
    </w:p>
    <w:tbl>
      <w:tblPr>
        <w:tblStyle w:val="TableGrid"/>
        <w:tblW w:w="10124" w:type="dxa"/>
        <w:tblLook w:val="04A0" w:firstRow="1" w:lastRow="0" w:firstColumn="1" w:lastColumn="0" w:noHBand="0" w:noVBand="1"/>
      </w:tblPr>
      <w:tblGrid>
        <w:gridCol w:w="3374"/>
        <w:gridCol w:w="3375"/>
        <w:gridCol w:w="3375"/>
      </w:tblGrid>
      <w:tr w:rsidR="00B930D4" w:rsidRPr="00EF79A4" w14:paraId="700CBBEF" w14:textId="77777777" w:rsidTr="00B930D4">
        <w:tc>
          <w:tcPr>
            <w:tcW w:w="3374" w:type="dxa"/>
            <w:shd w:val="clear" w:color="auto" w:fill="002060"/>
          </w:tcPr>
          <w:p w14:paraId="3A796D0A" w14:textId="0FAFB806" w:rsidR="00B930D4" w:rsidRPr="00EF79A4" w:rsidRDefault="00B930D4" w:rsidP="00A11ECB">
            <w:pPr>
              <w:rPr>
                <w:rFonts w:ascii="Arial" w:hAnsi="Arial" w:cs="Arial"/>
                <w:b/>
                <w:sz w:val="28"/>
                <w:szCs w:val="28"/>
              </w:rPr>
            </w:pPr>
            <w:r w:rsidRPr="00EF79A4">
              <w:rPr>
                <w:rFonts w:ascii="Arial" w:hAnsi="Arial" w:cs="Arial"/>
                <w:sz w:val="28"/>
                <w:szCs w:val="28"/>
              </w:rPr>
              <w:lastRenderedPageBreak/>
              <w:br w:type="page"/>
            </w:r>
            <w:r w:rsidRPr="00EF79A4">
              <w:rPr>
                <w:rFonts w:ascii="Arial" w:hAnsi="Arial" w:cs="Arial"/>
                <w:b/>
                <w:sz w:val="28"/>
                <w:szCs w:val="28"/>
              </w:rPr>
              <w:t>Board Member</w:t>
            </w:r>
          </w:p>
        </w:tc>
        <w:tc>
          <w:tcPr>
            <w:tcW w:w="3375" w:type="dxa"/>
            <w:shd w:val="clear" w:color="auto" w:fill="002060"/>
          </w:tcPr>
          <w:p w14:paraId="15A1DF6D" w14:textId="4635B603" w:rsidR="00B930D4" w:rsidRPr="00EF79A4" w:rsidRDefault="00B930D4" w:rsidP="000C6A74">
            <w:pPr>
              <w:rPr>
                <w:rFonts w:ascii="Arial" w:hAnsi="Arial" w:cs="Arial"/>
                <w:b/>
                <w:sz w:val="28"/>
                <w:szCs w:val="28"/>
              </w:rPr>
            </w:pPr>
            <w:r>
              <w:rPr>
                <w:rFonts w:ascii="Arial" w:hAnsi="Arial" w:cs="Arial"/>
                <w:b/>
                <w:sz w:val="28"/>
                <w:szCs w:val="28"/>
              </w:rPr>
              <w:t>Deputy</w:t>
            </w:r>
          </w:p>
        </w:tc>
        <w:tc>
          <w:tcPr>
            <w:tcW w:w="3375" w:type="dxa"/>
            <w:shd w:val="clear" w:color="auto" w:fill="002060"/>
          </w:tcPr>
          <w:p w14:paraId="5F58E6C8" w14:textId="5E3440AC" w:rsidR="00B930D4" w:rsidRPr="00F62744" w:rsidRDefault="00B930D4" w:rsidP="000C6A74">
            <w:pPr>
              <w:rPr>
                <w:rFonts w:ascii="Arial" w:hAnsi="Arial" w:cs="Arial"/>
                <w:b/>
                <w:sz w:val="28"/>
                <w:szCs w:val="28"/>
              </w:rPr>
            </w:pPr>
            <w:r w:rsidRPr="00F62744">
              <w:rPr>
                <w:rFonts w:ascii="Arial" w:hAnsi="Arial" w:cs="Arial"/>
                <w:b/>
                <w:sz w:val="28"/>
                <w:szCs w:val="28"/>
              </w:rPr>
              <w:t>Role / Organisation</w:t>
            </w:r>
          </w:p>
        </w:tc>
      </w:tr>
      <w:tr w:rsidR="00B930D4" w:rsidRPr="00CA7B5B" w14:paraId="65E9574C" w14:textId="77777777" w:rsidTr="00B930D4">
        <w:trPr>
          <w:trHeight w:val="789"/>
        </w:trPr>
        <w:tc>
          <w:tcPr>
            <w:tcW w:w="3374" w:type="dxa"/>
            <w:shd w:val="clear" w:color="auto" w:fill="auto"/>
          </w:tcPr>
          <w:p w14:paraId="693376D7" w14:textId="41E92947" w:rsidR="00B930D4" w:rsidRPr="00B930D4" w:rsidRDefault="00B930D4" w:rsidP="00E00227">
            <w:pPr>
              <w:rPr>
                <w:rFonts w:ascii="Arial" w:hAnsi="Arial" w:cs="Arial"/>
                <w:sz w:val="24"/>
                <w:szCs w:val="24"/>
              </w:rPr>
            </w:pPr>
            <w:r w:rsidRPr="00B930D4">
              <w:rPr>
                <w:rFonts w:ascii="Arial" w:hAnsi="Arial" w:cs="Arial"/>
                <w:sz w:val="24"/>
                <w:szCs w:val="24"/>
              </w:rPr>
              <w:t>Cath McEvoy-Carr (</w:t>
            </w:r>
            <w:r w:rsidR="00E00227">
              <w:rPr>
                <w:rFonts w:ascii="Arial" w:hAnsi="Arial" w:cs="Arial"/>
                <w:sz w:val="24"/>
                <w:szCs w:val="24"/>
              </w:rPr>
              <w:t>J</w:t>
            </w:r>
            <w:r w:rsidRPr="00B930D4">
              <w:rPr>
                <w:rFonts w:ascii="Arial" w:hAnsi="Arial" w:cs="Arial"/>
                <w:sz w:val="24"/>
                <w:szCs w:val="24"/>
              </w:rPr>
              <w:t xml:space="preserve">oint </w:t>
            </w:r>
            <w:r w:rsidR="00E00227">
              <w:rPr>
                <w:rFonts w:ascii="Arial" w:hAnsi="Arial" w:cs="Arial"/>
                <w:sz w:val="24"/>
                <w:szCs w:val="24"/>
              </w:rPr>
              <w:t>C</w:t>
            </w:r>
            <w:r w:rsidRPr="00B930D4">
              <w:rPr>
                <w:rFonts w:ascii="Arial" w:hAnsi="Arial" w:cs="Arial"/>
                <w:sz w:val="24"/>
                <w:szCs w:val="24"/>
              </w:rPr>
              <w:t>hair)</w:t>
            </w:r>
          </w:p>
          <w:p w14:paraId="7AF6312B" w14:textId="0392E4CB" w:rsidR="00B930D4" w:rsidRPr="00E55856" w:rsidRDefault="00B930D4" w:rsidP="00B930D4">
            <w:pPr>
              <w:ind w:left="360"/>
              <w:rPr>
                <w:rFonts w:ascii="Arial" w:hAnsi="Arial" w:cs="Arial"/>
                <w:sz w:val="24"/>
                <w:szCs w:val="24"/>
              </w:rPr>
            </w:pPr>
          </w:p>
        </w:tc>
        <w:tc>
          <w:tcPr>
            <w:tcW w:w="3375" w:type="dxa"/>
          </w:tcPr>
          <w:p w14:paraId="262AFE5B" w14:textId="4096C7CA" w:rsidR="00B930D4" w:rsidRPr="00B930D4" w:rsidRDefault="00977E4F" w:rsidP="00724EA4">
            <w:pPr>
              <w:rPr>
                <w:rFonts w:ascii="Arial" w:hAnsi="Arial" w:cs="Arial"/>
                <w:sz w:val="24"/>
                <w:szCs w:val="24"/>
              </w:rPr>
            </w:pPr>
            <w:r>
              <w:rPr>
                <w:rFonts w:ascii="Arial" w:hAnsi="Arial" w:cs="Arial"/>
                <w:sz w:val="24"/>
                <w:szCs w:val="24"/>
              </w:rPr>
              <w:t>N/A</w:t>
            </w:r>
          </w:p>
        </w:tc>
        <w:tc>
          <w:tcPr>
            <w:tcW w:w="3375" w:type="dxa"/>
            <w:shd w:val="clear" w:color="auto" w:fill="auto"/>
          </w:tcPr>
          <w:p w14:paraId="51C92FE9" w14:textId="28E152C0" w:rsidR="00B930D4" w:rsidRPr="00F62744" w:rsidRDefault="00B930D4" w:rsidP="00CA6089">
            <w:pPr>
              <w:rPr>
                <w:rFonts w:ascii="Arial" w:hAnsi="Arial" w:cs="Arial"/>
                <w:sz w:val="24"/>
                <w:szCs w:val="24"/>
              </w:rPr>
            </w:pPr>
            <w:r w:rsidRPr="00F62744">
              <w:rPr>
                <w:rFonts w:ascii="Arial" w:hAnsi="Arial" w:cs="Arial"/>
                <w:sz w:val="24"/>
                <w:szCs w:val="24"/>
              </w:rPr>
              <w:t>Director Children, Education and Skills (NCC)</w:t>
            </w:r>
          </w:p>
        </w:tc>
      </w:tr>
      <w:tr w:rsidR="00B930D4" w:rsidRPr="00CA7B5B" w14:paraId="16996236" w14:textId="77777777" w:rsidTr="00E00227">
        <w:tc>
          <w:tcPr>
            <w:tcW w:w="3374" w:type="dxa"/>
            <w:shd w:val="clear" w:color="auto" w:fill="auto"/>
          </w:tcPr>
          <w:p w14:paraId="3124A40E" w14:textId="38D4FD8C" w:rsidR="00B930D4" w:rsidRPr="00B930D4" w:rsidRDefault="00B930D4" w:rsidP="00E00227">
            <w:pPr>
              <w:rPr>
                <w:rFonts w:ascii="Arial" w:hAnsi="Arial" w:cs="Arial"/>
                <w:sz w:val="24"/>
                <w:szCs w:val="24"/>
              </w:rPr>
            </w:pPr>
            <w:r w:rsidRPr="00B930D4">
              <w:rPr>
                <w:rFonts w:ascii="Arial" w:hAnsi="Arial" w:cs="Arial"/>
                <w:sz w:val="24"/>
                <w:szCs w:val="24"/>
              </w:rPr>
              <w:t>Tara Case/</w:t>
            </w:r>
            <w:r w:rsidR="00E00227">
              <w:rPr>
                <w:rFonts w:ascii="Arial" w:hAnsi="Arial" w:cs="Arial"/>
                <w:sz w:val="24"/>
                <w:szCs w:val="24"/>
              </w:rPr>
              <w:t xml:space="preserve"> (Joint Chair)</w:t>
            </w:r>
            <w:r w:rsidRPr="00B930D4">
              <w:rPr>
                <w:rFonts w:ascii="Arial" w:hAnsi="Arial" w:cs="Arial"/>
                <w:sz w:val="24"/>
                <w:szCs w:val="24"/>
              </w:rPr>
              <w:t xml:space="preserve"> </w:t>
            </w:r>
          </w:p>
          <w:p w14:paraId="5C950752" w14:textId="77777777" w:rsidR="00B930D4" w:rsidRPr="00B930D4" w:rsidRDefault="00B930D4" w:rsidP="00B930D4">
            <w:pPr>
              <w:ind w:left="360"/>
              <w:rPr>
                <w:rFonts w:ascii="Arial" w:hAnsi="Arial" w:cs="Arial"/>
                <w:sz w:val="24"/>
                <w:szCs w:val="24"/>
              </w:rPr>
            </w:pPr>
          </w:p>
        </w:tc>
        <w:tc>
          <w:tcPr>
            <w:tcW w:w="3375" w:type="dxa"/>
          </w:tcPr>
          <w:p w14:paraId="5C46B00D" w14:textId="412A8891" w:rsidR="00B930D4" w:rsidRPr="00B930D4" w:rsidRDefault="00E00227" w:rsidP="00E00227">
            <w:pPr>
              <w:rPr>
                <w:rFonts w:ascii="Arial" w:hAnsi="Arial" w:cs="Arial"/>
                <w:sz w:val="24"/>
                <w:szCs w:val="24"/>
              </w:rPr>
            </w:pPr>
            <w:r w:rsidRPr="00B930D4">
              <w:rPr>
                <w:rFonts w:ascii="Arial" w:hAnsi="Arial" w:cs="Arial"/>
                <w:sz w:val="24"/>
                <w:szCs w:val="24"/>
              </w:rPr>
              <w:t>Richard Sco</w:t>
            </w:r>
            <w:r>
              <w:rPr>
                <w:rFonts w:ascii="Arial" w:hAnsi="Arial" w:cs="Arial"/>
                <w:sz w:val="24"/>
                <w:szCs w:val="24"/>
              </w:rPr>
              <w:t xml:space="preserve">tt </w:t>
            </w:r>
          </w:p>
        </w:tc>
        <w:tc>
          <w:tcPr>
            <w:tcW w:w="3375" w:type="dxa"/>
            <w:shd w:val="clear" w:color="auto" w:fill="auto"/>
          </w:tcPr>
          <w:p w14:paraId="1EDCC5B5" w14:textId="3FFF61A0" w:rsidR="00B930D4" w:rsidRPr="00F62744" w:rsidRDefault="00B930D4" w:rsidP="00CA6089">
            <w:pPr>
              <w:autoSpaceDE w:val="0"/>
              <w:autoSpaceDN w:val="0"/>
              <w:rPr>
                <w:rFonts w:ascii="Arial" w:hAnsi="Arial" w:cs="Arial"/>
                <w:sz w:val="24"/>
                <w:szCs w:val="24"/>
              </w:rPr>
            </w:pPr>
            <w:r w:rsidRPr="00F62744">
              <w:rPr>
                <w:rFonts w:ascii="Arial" w:hAnsi="Arial" w:cs="Arial"/>
                <w:sz w:val="24"/>
                <w:szCs w:val="24"/>
                <w:lang w:eastAsia="en-GB"/>
              </w:rPr>
              <w:t xml:space="preserve">Associate Director Newcastle System, </w:t>
            </w:r>
            <w:r w:rsidRPr="00F62744">
              <w:rPr>
                <w:rFonts w:ascii="Arial" w:hAnsi="Arial" w:cs="Arial"/>
                <w:sz w:val="24"/>
                <w:szCs w:val="24"/>
                <w:lang w:val="en-US" w:eastAsia="en-GB"/>
              </w:rPr>
              <w:t>North East &amp; North Cumbria Integrated Care Board (ICB)</w:t>
            </w:r>
          </w:p>
        </w:tc>
      </w:tr>
      <w:tr w:rsidR="00F57F59" w:rsidRPr="00CA7B5B" w14:paraId="4D695CFB" w14:textId="77777777" w:rsidTr="00E00227">
        <w:tc>
          <w:tcPr>
            <w:tcW w:w="3374" w:type="dxa"/>
            <w:shd w:val="clear" w:color="auto" w:fill="auto"/>
          </w:tcPr>
          <w:p w14:paraId="759A129C" w14:textId="77777777" w:rsidR="00F57F59" w:rsidRDefault="00F57F59" w:rsidP="00E00227">
            <w:pPr>
              <w:rPr>
                <w:rFonts w:ascii="Arial" w:hAnsi="Arial" w:cs="Arial"/>
                <w:sz w:val="24"/>
                <w:szCs w:val="24"/>
              </w:rPr>
            </w:pPr>
            <w:r>
              <w:rPr>
                <w:rFonts w:ascii="Arial" w:hAnsi="Arial" w:cs="Arial"/>
                <w:sz w:val="24"/>
                <w:szCs w:val="24"/>
              </w:rPr>
              <w:t xml:space="preserve">Richard Scott </w:t>
            </w:r>
          </w:p>
          <w:p w14:paraId="244AF49B" w14:textId="511033A5" w:rsidR="00F57F59" w:rsidRPr="00B930D4" w:rsidRDefault="00F57F59" w:rsidP="00E00227">
            <w:pPr>
              <w:rPr>
                <w:rFonts w:ascii="Arial" w:hAnsi="Arial" w:cs="Arial"/>
                <w:sz w:val="24"/>
                <w:szCs w:val="24"/>
              </w:rPr>
            </w:pPr>
          </w:p>
        </w:tc>
        <w:tc>
          <w:tcPr>
            <w:tcW w:w="3375" w:type="dxa"/>
          </w:tcPr>
          <w:p w14:paraId="6A96A783" w14:textId="78265AEA" w:rsidR="00F57F59" w:rsidRPr="00B930D4" w:rsidRDefault="000F4E7A" w:rsidP="00E00227">
            <w:pPr>
              <w:rPr>
                <w:rFonts w:ascii="Arial" w:hAnsi="Arial" w:cs="Arial"/>
                <w:sz w:val="24"/>
                <w:szCs w:val="24"/>
              </w:rPr>
            </w:pPr>
            <w:r>
              <w:rPr>
                <w:rFonts w:ascii="Arial" w:hAnsi="Arial" w:cs="Arial"/>
                <w:sz w:val="24"/>
                <w:szCs w:val="24"/>
              </w:rPr>
              <w:t xml:space="preserve">Trina </w:t>
            </w:r>
            <w:proofErr w:type="spellStart"/>
            <w:r>
              <w:rPr>
                <w:rFonts w:ascii="Arial" w:hAnsi="Arial" w:cs="Arial"/>
                <w:sz w:val="24"/>
                <w:szCs w:val="24"/>
              </w:rPr>
              <w:t>Holcroft</w:t>
            </w:r>
            <w:proofErr w:type="spellEnd"/>
          </w:p>
        </w:tc>
        <w:tc>
          <w:tcPr>
            <w:tcW w:w="3375" w:type="dxa"/>
            <w:shd w:val="clear" w:color="auto" w:fill="auto"/>
          </w:tcPr>
          <w:p w14:paraId="30A53830" w14:textId="3CB55AA6" w:rsidR="00F57F59" w:rsidRPr="00F62744" w:rsidRDefault="00F57F59" w:rsidP="00CA6089">
            <w:pPr>
              <w:autoSpaceDE w:val="0"/>
              <w:autoSpaceDN w:val="0"/>
              <w:rPr>
                <w:rFonts w:ascii="Arial" w:hAnsi="Arial" w:cs="Arial"/>
                <w:sz w:val="24"/>
                <w:szCs w:val="24"/>
                <w:lang w:eastAsia="en-GB"/>
              </w:rPr>
            </w:pPr>
            <w:r w:rsidRPr="00F62744">
              <w:rPr>
                <w:rFonts w:ascii="Arial" w:hAnsi="Arial" w:cs="Arial"/>
                <w:sz w:val="24"/>
                <w:szCs w:val="24"/>
                <w:lang w:eastAsia="en-GB"/>
              </w:rPr>
              <w:t>Director of Nursing ICB</w:t>
            </w:r>
          </w:p>
        </w:tc>
      </w:tr>
      <w:tr w:rsidR="00B930D4" w:rsidRPr="00CA7B5B" w14:paraId="304C5E53" w14:textId="77777777" w:rsidTr="00E00227">
        <w:tc>
          <w:tcPr>
            <w:tcW w:w="3374" w:type="dxa"/>
            <w:shd w:val="clear" w:color="auto" w:fill="auto"/>
          </w:tcPr>
          <w:p w14:paraId="6131CF82" w14:textId="77777777" w:rsidR="00B930D4" w:rsidRPr="00B930D4" w:rsidRDefault="00B930D4" w:rsidP="00F9749E">
            <w:pPr>
              <w:rPr>
                <w:rFonts w:ascii="Arial" w:hAnsi="Arial" w:cs="Arial"/>
                <w:sz w:val="24"/>
                <w:szCs w:val="24"/>
              </w:rPr>
            </w:pPr>
            <w:r w:rsidRPr="00B930D4">
              <w:rPr>
                <w:rFonts w:ascii="Arial" w:hAnsi="Arial" w:cs="Arial"/>
                <w:sz w:val="24"/>
                <w:szCs w:val="24"/>
              </w:rPr>
              <w:t>Mark Patton</w:t>
            </w:r>
          </w:p>
          <w:p w14:paraId="73218A89" w14:textId="586AFF6E" w:rsidR="00B930D4" w:rsidRPr="00B930D4" w:rsidRDefault="00B930D4" w:rsidP="00B930D4">
            <w:pPr>
              <w:ind w:left="360"/>
              <w:rPr>
                <w:rFonts w:ascii="Arial" w:hAnsi="Arial" w:cs="Arial"/>
                <w:sz w:val="24"/>
                <w:szCs w:val="24"/>
              </w:rPr>
            </w:pPr>
          </w:p>
          <w:p w14:paraId="44CC28E7" w14:textId="77777777" w:rsidR="00B930D4" w:rsidRPr="00B930D4" w:rsidRDefault="00B930D4" w:rsidP="00B930D4">
            <w:pPr>
              <w:ind w:left="360"/>
              <w:rPr>
                <w:rFonts w:ascii="Arial" w:hAnsi="Arial" w:cs="Arial"/>
                <w:sz w:val="24"/>
                <w:szCs w:val="24"/>
              </w:rPr>
            </w:pPr>
          </w:p>
        </w:tc>
        <w:tc>
          <w:tcPr>
            <w:tcW w:w="3375" w:type="dxa"/>
          </w:tcPr>
          <w:p w14:paraId="674A0526" w14:textId="7CA0AE26" w:rsidR="00B930D4" w:rsidRPr="00B930D4" w:rsidRDefault="00BA34CE" w:rsidP="00BA34CE">
            <w:pPr>
              <w:rPr>
                <w:rFonts w:ascii="Arial" w:hAnsi="Arial" w:cs="Arial"/>
                <w:sz w:val="24"/>
                <w:szCs w:val="24"/>
              </w:rPr>
            </w:pPr>
            <w:r>
              <w:rPr>
                <w:rFonts w:ascii="Arial" w:hAnsi="Arial" w:cs="Arial"/>
                <w:sz w:val="24"/>
                <w:szCs w:val="24"/>
              </w:rPr>
              <w:t xml:space="preserve">Deanne Taylor </w:t>
            </w:r>
          </w:p>
        </w:tc>
        <w:tc>
          <w:tcPr>
            <w:tcW w:w="3375" w:type="dxa"/>
            <w:shd w:val="clear" w:color="auto" w:fill="auto"/>
          </w:tcPr>
          <w:p w14:paraId="1B8540ED" w14:textId="77777777" w:rsidR="00B930D4" w:rsidRPr="00F62744" w:rsidRDefault="00B930D4" w:rsidP="00CA6089">
            <w:pPr>
              <w:rPr>
                <w:rFonts w:ascii="Arial" w:hAnsi="Arial" w:cs="Arial"/>
                <w:sz w:val="24"/>
                <w:szCs w:val="24"/>
              </w:rPr>
            </w:pPr>
            <w:r w:rsidRPr="00F62744">
              <w:rPr>
                <w:rFonts w:ascii="Arial" w:hAnsi="Arial" w:cs="Arial"/>
                <w:sz w:val="24"/>
                <w:szCs w:val="24"/>
              </w:rPr>
              <w:t>Assistant Director Education &amp; Skills, (NCC)</w:t>
            </w:r>
          </w:p>
          <w:p w14:paraId="1DB47DD7" w14:textId="5C2E63A1" w:rsidR="00B930D4" w:rsidRPr="00F62744" w:rsidRDefault="00B930D4" w:rsidP="00B930D4">
            <w:pPr>
              <w:ind w:left="360"/>
              <w:rPr>
                <w:rFonts w:ascii="Arial" w:hAnsi="Arial" w:cs="Arial"/>
                <w:sz w:val="24"/>
                <w:szCs w:val="24"/>
              </w:rPr>
            </w:pPr>
          </w:p>
        </w:tc>
      </w:tr>
      <w:tr w:rsidR="00B930D4" w:rsidRPr="00CA7B5B" w14:paraId="2A669FE0" w14:textId="77777777" w:rsidTr="00E00227">
        <w:tc>
          <w:tcPr>
            <w:tcW w:w="3374" w:type="dxa"/>
            <w:shd w:val="clear" w:color="auto" w:fill="auto"/>
          </w:tcPr>
          <w:p w14:paraId="1BD6041E" w14:textId="77777777" w:rsidR="00E00227" w:rsidRPr="00B930D4" w:rsidRDefault="00E00227" w:rsidP="00F9749E">
            <w:pPr>
              <w:rPr>
                <w:rFonts w:ascii="Arial" w:hAnsi="Arial" w:cs="Arial"/>
                <w:sz w:val="24"/>
                <w:szCs w:val="24"/>
              </w:rPr>
            </w:pPr>
            <w:r w:rsidRPr="00B930D4">
              <w:rPr>
                <w:rFonts w:ascii="Arial" w:hAnsi="Arial" w:cs="Arial"/>
                <w:sz w:val="24"/>
                <w:szCs w:val="24"/>
              </w:rPr>
              <w:t>Deanne Taylor</w:t>
            </w:r>
          </w:p>
          <w:p w14:paraId="777D8D2E" w14:textId="56D666BB" w:rsidR="00B930D4" w:rsidRPr="00B930D4" w:rsidRDefault="00B930D4" w:rsidP="00E00227">
            <w:pPr>
              <w:ind w:left="360"/>
              <w:rPr>
                <w:rFonts w:ascii="Arial" w:hAnsi="Arial" w:cs="Arial"/>
                <w:sz w:val="24"/>
                <w:szCs w:val="24"/>
              </w:rPr>
            </w:pPr>
          </w:p>
        </w:tc>
        <w:tc>
          <w:tcPr>
            <w:tcW w:w="3375" w:type="dxa"/>
          </w:tcPr>
          <w:p w14:paraId="269E12AD" w14:textId="52ACB4A6" w:rsidR="00B930D4" w:rsidRPr="00B930D4" w:rsidRDefault="00BA34CE" w:rsidP="00BA34CE">
            <w:pPr>
              <w:rPr>
                <w:rFonts w:ascii="Arial" w:hAnsi="Arial" w:cs="Arial"/>
                <w:sz w:val="24"/>
                <w:szCs w:val="24"/>
              </w:rPr>
            </w:pPr>
            <w:r>
              <w:rPr>
                <w:rFonts w:ascii="Arial" w:hAnsi="Arial" w:cs="Arial"/>
                <w:sz w:val="24"/>
                <w:szCs w:val="24"/>
              </w:rPr>
              <w:t>Mark Patton</w:t>
            </w:r>
          </w:p>
        </w:tc>
        <w:tc>
          <w:tcPr>
            <w:tcW w:w="3375" w:type="dxa"/>
            <w:shd w:val="clear" w:color="auto" w:fill="auto"/>
          </w:tcPr>
          <w:p w14:paraId="26EA94F4" w14:textId="77777777" w:rsidR="00E00227" w:rsidRPr="00F62744" w:rsidRDefault="00E00227" w:rsidP="00CA6089">
            <w:pPr>
              <w:rPr>
                <w:rFonts w:ascii="Arial" w:hAnsi="Arial" w:cs="Arial"/>
                <w:sz w:val="24"/>
                <w:szCs w:val="24"/>
              </w:rPr>
            </w:pPr>
            <w:r w:rsidRPr="00F62744">
              <w:rPr>
                <w:rFonts w:ascii="Arial" w:hAnsi="Arial" w:cs="Arial"/>
                <w:sz w:val="24"/>
                <w:szCs w:val="24"/>
              </w:rPr>
              <w:t xml:space="preserve">Head of SEN &amp; Disabilities, (NCC) </w:t>
            </w:r>
          </w:p>
          <w:p w14:paraId="193F3F28" w14:textId="649FFA92" w:rsidR="00B930D4" w:rsidRPr="00F62744" w:rsidRDefault="00B930D4" w:rsidP="00E00227">
            <w:pPr>
              <w:ind w:left="360"/>
              <w:rPr>
                <w:rFonts w:ascii="Arial" w:hAnsi="Arial" w:cs="Arial"/>
                <w:sz w:val="24"/>
                <w:szCs w:val="24"/>
              </w:rPr>
            </w:pPr>
          </w:p>
        </w:tc>
      </w:tr>
      <w:tr w:rsidR="00B930D4" w:rsidRPr="00CA7B5B" w14:paraId="5336F66B" w14:textId="77777777" w:rsidTr="00E00227">
        <w:tc>
          <w:tcPr>
            <w:tcW w:w="3374" w:type="dxa"/>
            <w:shd w:val="clear" w:color="auto" w:fill="auto"/>
          </w:tcPr>
          <w:p w14:paraId="7A30018D" w14:textId="77777777" w:rsidR="00E00227" w:rsidRPr="00B930D4" w:rsidRDefault="00E00227" w:rsidP="00F9749E">
            <w:pPr>
              <w:rPr>
                <w:rFonts w:ascii="Arial" w:hAnsi="Arial" w:cs="Arial"/>
                <w:sz w:val="24"/>
                <w:szCs w:val="24"/>
              </w:rPr>
            </w:pPr>
            <w:r w:rsidRPr="00B930D4">
              <w:rPr>
                <w:rFonts w:ascii="Arial" w:hAnsi="Arial" w:cs="Arial"/>
                <w:sz w:val="24"/>
                <w:szCs w:val="24"/>
              </w:rPr>
              <w:t>Marie Leddy</w:t>
            </w:r>
          </w:p>
          <w:p w14:paraId="1661BFD6" w14:textId="05AD3703" w:rsidR="00B930D4" w:rsidRPr="00B930D4" w:rsidRDefault="00B930D4" w:rsidP="00E00227">
            <w:pPr>
              <w:rPr>
                <w:rFonts w:ascii="Arial" w:hAnsi="Arial" w:cs="Arial"/>
                <w:sz w:val="24"/>
                <w:szCs w:val="24"/>
              </w:rPr>
            </w:pPr>
          </w:p>
        </w:tc>
        <w:tc>
          <w:tcPr>
            <w:tcW w:w="3375" w:type="dxa"/>
          </w:tcPr>
          <w:p w14:paraId="3F09454A" w14:textId="27F8E483" w:rsidR="00B930D4" w:rsidRPr="00B930D4" w:rsidRDefault="00977E4F" w:rsidP="00F25044">
            <w:pPr>
              <w:rPr>
                <w:rFonts w:ascii="Arial" w:hAnsi="Arial" w:cs="Arial"/>
                <w:sz w:val="24"/>
                <w:szCs w:val="24"/>
              </w:rPr>
            </w:pPr>
            <w:r>
              <w:rPr>
                <w:rFonts w:ascii="Arial" w:hAnsi="Arial" w:cs="Arial"/>
                <w:sz w:val="24"/>
                <w:szCs w:val="24"/>
              </w:rPr>
              <w:t>Other members of the PCF</w:t>
            </w:r>
          </w:p>
        </w:tc>
        <w:tc>
          <w:tcPr>
            <w:tcW w:w="3375" w:type="dxa"/>
            <w:shd w:val="clear" w:color="auto" w:fill="auto"/>
          </w:tcPr>
          <w:p w14:paraId="61B40BD6" w14:textId="33C2FA4A" w:rsidR="00B930D4" w:rsidRPr="00F62744" w:rsidRDefault="00E00227" w:rsidP="00CA6089">
            <w:pPr>
              <w:rPr>
                <w:rFonts w:ascii="Arial" w:hAnsi="Arial" w:cs="Arial"/>
                <w:sz w:val="24"/>
                <w:szCs w:val="24"/>
              </w:rPr>
            </w:pPr>
            <w:r w:rsidRPr="00F62744">
              <w:rPr>
                <w:rFonts w:ascii="Arial" w:hAnsi="Arial" w:cs="Arial"/>
                <w:sz w:val="24"/>
                <w:szCs w:val="24"/>
              </w:rPr>
              <w:t>Chair of Parent Carer Forum</w:t>
            </w:r>
          </w:p>
        </w:tc>
      </w:tr>
      <w:tr w:rsidR="00B930D4" w:rsidRPr="00CA7B5B" w14:paraId="7E631AEE" w14:textId="77777777" w:rsidTr="00E00227">
        <w:tc>
          <w:tcPr>
            <w:tcW w:w="3374" w:type="dxa"/>
            <w:shd w:val="clear" w:color="auto" w:fill="auto"/>
          </w:tcPr>
          <w:p w14:paraId="18547897" w14:textId="77777777" w:rsidR="00E00227" w:rsidRPr="00B930D4" w:rsidRDefault="00E00227" w:rsidP="00F9749E">
            <w:pPr>
              <w:rPr>
                <w:rFonts w:ascii="Arial" w:hAnsi="Arial" w:cs="Arial"/>
                <w:sz w:val="24"/>
                <w:szCs w:val="24"/>
              </w:rPr>
            </w:pPr>
            <w:r w:rsidRPr="00B930D4">
              <w:rPr>
                <w:rFonts w:ascii="Arial" w:hAnsi="Arial" w:cs="Arial"/>
                <w:sz w:val="24"/>
                <w:szCs w:val="24"/>
              </w:rPr>
              <w:t>Jenny Ellis</w:t>
            </w:r>
          </w:p>
          <w:p w14:paraId="7BA2F2FF" w14:textId="62BC7D1A" w:rsidR="00E00227" w:rsidRPr="00B930D4" w:rsidRDefault="00E00227" w:rsidP="00E00227">
            <w:pPr>
              <w:ind w:left="360"/>
              <w:rPr>
                <w:rFonts w:ascii="Arial" w:hAnsi="Arial" w:cs="Arial"/>
                <w:sz w:val="24"/>
                <w:szCs w:val="24"/>
              </w:rPr>
            </w:pPr>
            <w:r w:rsidRPr="00B930D4">
              <w:rPr>
                <w:rFonts w:ascii="Arial" w:hAnsi="Arial" w:cs="Arial"/>
                <w:sz w:val="24"/>
                <w:szCs w:val="24"/>
              </w:rPr>
              <w:t xml:space="preserve"> </w:t>
            </w:r>
          </w:p>
          <w:p w14:paraId="15D55F8E" w14:textId="20A3A0EA" w:rsidR="00B930D4" w:rsidRPr="00B930D4" w:rsidRDefault="00B930D4" w:rsidP="00E00227">
            <w:pPr>
              <w:ind w:left="360"/>
              <w:rPr>
                <w:rFonts w:ascii="Arial" w:hAnsi="Arial" w:cs="Arial"/>
                <w:sz w:val="24"/>
                <w:szCs w:val="24"/>
              </w:rPr>
            </w:pPr>
          </w:p>
        </w:tc>
        <w:tc>
          <w:tcPr>
            <w:tcW w:w="3375" w:type="dxa"/>
          </w:tcPr>
          <w:p w14:paraId="35BF7BAA" w14:textId="571C8A24" w:rsidR="00B930D4" w:rsidRPr="00B930D4" w:rsidRDefault="00F25044" w:rsidP="00F25044">
            <w:pPr>
              <w:rPr>
                <w:rFonts w:ascii="Arial" w:hAnsi="Arial" w:cs="Arial"/>
                <w:sz w:val="24"/>
                <w:szCs w:val="24"/>
              </w:rPr>
            </w:pPr>
            <w:r w:rsidRPr="00F62744">
              <w:rPr>
                <w:rFonts w:ascii="Arial" w:hAnsi="Arial" w:cs="Arial"/>
                <w:sz w:val="24"/>
                <w:szCs w:val="24"/>
              </w:rPr>
              <w:t>Clare Ault</w:t>
            </w:r>
          </w:p>
        </w:tc>
        <w:tc>
          <w:tcPr>
            <w:tcW w:w="3375" w:type="dxa"/>
            <w:shd w:val="clear" w:color="auto" w:fill="auto"/>
          </w:tcPr>
          <w:p w14:paraId="36FCB0B4" w14:textId="77777777" w:rsidR="00E00227" w:rsidRPr="00F62744" w:rsidRDefault="00E00227" w:rsidP="00F9749E">
            <w:pPr>
              <w:rPr>
                <w:rFonts w:ascii="Arial" w:hAnsi="Arial" w:cs="Arial"/>
                <w:sz w:val="24"/>
                <w:szCs w:val="24"/>
              </w:rPr>
            </w:pPr>
            <w:r w:rsidRPr="00F62744">
              <w:rPr>
                <w:rFonts w:ascii="Arial" w:hAnsi="Arial" w:cs="Arial"/>
                <w:sz w:val="24"/>
                <w:szCs w:val="24"/>
              </w:rPr>
              <w:t>Designated Clinical Officer, (</w:t>
            </w:r>
            <w:r w:rsidRPr="00F62744">
              <w:rPr>
                <w:rFonts w:ascii="Arial" w:hAnsi="Arial" w:cs="Arial"/>
                <w:sz w:val="24"/>
                <w:szCs w:val="24"/>
                <w:lang w:val="en-US" w:eastAsia="en-GB"/>
              </w:rPr>
              <w:t>ICB)</w:t>
            </w:r>
          </w:p>
          <w:p w14:paraId="0DF801A0" w14:textId="77777777" w:rsidR="00B930D4" w:rsidRPr="00F62744" w:rsidRDefault="00B930D4" w:rsidP="00E00227">
            <w:pPr>
              <w:ind w:left="360"/>
              <w:rPr>
                <w:rFonts w:ascii="Arial" w:hAnsi="Arial" w:cs="Arial"/>
                <w:sz w:val="24"/>
                <w:szCs w:val="24"/>
              </w:rPr>
            </w:pPr>
          </w:p>
        </w:tc>
      </w:tr>
      <w:tr w:rsidR="00B930D4" w:rsidRPr="00CA7B5B" w14:paraId="691FCFB5" w14:textId="77777777" w:rsidTr="00E00227">
        <w:tc>
          <w:tcPr>
            <w:tcW w:w="3374" w:type="dxa"/>
            <w:shd w:val="clear" w:color="auto" w:fill="auto"/>
          </w:tcPr>
          <w:p w14:paraId="5DAB52DE" w14:textId="412DFFFD" w:rsidR="00B930D4" w:rsidRPr="00B930D4" w:rsidRDefault="00F9749E" w:rsidP="00F9749E">
            <w:pPr>
              <w:rPr>
                <w:rFonts w:ascii="Arial" w:hAnsi="Arial" w:cs="Arial"/>
                <w:sz w:val="24"/>
                <w:szCs w:val="24"/>
              </w:rPr>
            </w:pPr>
            <w:r>
              <w:rPr>
                <w:rFonts w:ascii="Arial" w:hAnsi="Arial" w:cs="Arial"/>
                <w:sz w:val="24"/>
                <w:szCs w:val="24"/>
              </w:rPr>
              <w:t>Stella Wilson</w:t>
            </w:r>
          </w:p>
        </w:tc>
        <w:tc>
          <w:tcPr>
            <w:tcW w:w="3375" w:type="dxa"/>
          </w:tcPr>
          <w:p w14:paraId="1FA43EFB" w14:textId="3E6CA400" w:rsidR="00F9749E" w:rsidRPr="00B930D4" w:rsidRDefault="00F9749E" w:rsidP="00F9749E">
            <w:pPr>
              <w:rPr>
                <w:rFonts w:ascii="Arial" w:hAnsi="Arial" w:cs="Arial"/>
                <w:sz w:val="24"/>
                <w:szCs w:val="24"/>
              </w:rPr>
            </w:pPr>
            <w:r w:rsidRPr="00B930D4">
              <w:rPr>
                <w:rFonts w:ascii="Arial" w:hAnsi="Arial" w:cs="Arial"/>
                <w:sz w:val="24"/>
                <w:szCs w:val="24"/>
              </w:rPr>
              <w:t>Ewan Dick</w:t>
            </w:r>
            <w:r w:rsidRPr="00B930D4">
              <w:rPr>
                <w:rFonts w:ascii="Arial" w:hAnsi="Arial" w:cs="Arial"/>
                <w:sz w:val="24"/>
                <w:szCs w:val="24"/>
                <w:lang w:eastAsia="en-GB"/>
              </w:rPr>
              <w:t xml:space="preserve"> </w:t>
            </w:r>
          </w:p>
          <w:p w14:paraId="652F03EC" w14:textId="7B10EE8F" w:rsidR="00F9749E" w:rsidRPr="00B930D4" w:rsidRDefault="00F9749E" w:rsidP="00F9749E">
            <w:pPr>
              <w:rPr>
                <w:rFonts w:ascii="Arial" w:hAnsi="Arial" w:cs="Arial"/>
                <w:sz w:val="24"/>
                <w:szCs w:val="24"/>
              </w:rPr>
            </w:pPr>
          </w:p>
          <w:p w14:paraId="1096EE2F" w14:textId="77777777" w:rsidR="00B930D4" w:rsidRPr="00B930D4" w:rsidRDefault="00B930D4" w:rsidP="00B930D4">
            <w:pPr>
              <w:ind w:left="360"/>
              <w:rPr>
                <w:rFonts w:ascii="Arial" w:hAnsi="Arial" w:cs="Arial"/>
                <w:sz w:val="24"/>
                <w:szCs w:val="24"/>
              </w:rPr>
            </w:pPr>
          </w:p>
        </w:tc>
        <w:tc>
          <w:tcPr>
            <w:tcW w:w="3375" w:type="dxa"/>
            <w:shd w:val="clear" w:color="auto" w:fill="auto"/>
          </w:tcPr>
          <w:p w14:paraId="093C4B42" w14:textId="412675A0" w:rsidR="00B930D4" w:rsidRPr="00F62744" w:rsidRDefault="00F9749E" w:rsidP="00F9749E">
            <w:pPr>
              <w:rPr>
                <w:rFonts w:ascii="Arial" w:hAnsi="Arial" w:cs="Arial"/>
                <w:sz w:val="24"/>
                <w:szCs w:val="24"/>
              </w:rPr>
            </w:pPr>
            <w:r w:rsidRPr="00F62744">
              <w:rPr>
                <w:rFonts w:ascii="Arial" w:eastAsia="Times New Roman" w:hAnsi="Arial" w:cs="Arial"/>
                <w:sz w:val="24"/>
                <w:szCs w:val="24"/>
              </w:rPr>
              <w:t>Director of Operations for Family Health Services, NUTH</w:t>
            </w:r>
          </w:p>
        </w:tc>
      </w:tr>
      <w:tr w:rsidR="00B930D4" w:rsidRPr="00CA7B5B" w14:paraId="3737C5D8" w14:textId="77777777" w:rsidTr="00E00227">
        <w:tc>
          <w:tcPr>
            <w:tcW w:w="3374" w:type="dxa"/>
            <w:shd w:val="clear" w:color="auto" w:fill="auto"/>
          </w:tcPr>
          <w:p w14:paraId="53F1B4FF" w14:textId="54BCFA2B" w:rsidR="00E00227" w:rsidRPr="00B930D4" w:rsidRDefault="00E00227" w:rsidP="00F9749E">
            <w:pPr>
              <w:rPr>
                <w:rFonts w:ascii="Arial" w:hAnsi="Arial" w:cs="Arial"/>
                <w:sz w:val="24"/>
                <w:szCs w:val="24"/>
                <w:highlight w:val="yellow"/>
              </w:rPr>
            </w:pPr>
            <w:r w:rsidRPr="00B930D4">
              <w:rPr>
                <w:rFonts w:ascii="Arial" w:hAnsi="Arial" w:cs="Arial"/>
                <w:sz w:val="24"/>
                <w:szCs w:val="24"/>
                <w:lang w:eastAsia="en-GB"/>
              </w:rPr>
              <w:t xml:space="preserve">Anna English </w:t>
            </w:r>
          </w:p>
          <w:p w14:paraId="7AB97F30" w14:textId="77777777" w:rsidR="00E00227" w:rsidRPr="00AD54BE" w:rsidRDefault="00E00227" w:rsidP="00E00227">
            <w:pPr>
              <w:pStyle w:val="ListParagraph"/>
              <w:rPr>
                <w:rFonts w:ascii="Arial" w:hAnsi="Arial" w:cs="Arial"/>
                <w:sz w:val="24"/>
                <w:szCs w:val="24"/>
                <w:highlight w:val="yellow"/>
              </w:rPr>
            </w:pPr>
          </w:p>
          <w:p w14:paraId="568F5831" w14:textId="1F1D710C" w:rsidR="00B930D4" w:rsidRPr="00B930D4" w:rsidRDefault="00B930D4" w:rsidP="00E00227">
            <w:pPr>
              <w:ind w:left="360"/>
              <w:rPr>
                <w:rFonts w:ascii="Arial" w:hAnsi="Arial" w:cs="Arial"/>
                <w:sz w:val="24"/>
                <w:szCs w:val="24"/>
              </w:rPr>
            </w:pPr>
          </w:p>
        </w:tc>
        <w:tc>
          <w:tcPr>
            <w:tcW w:w="3375" w:type="dxa"/>
          </w:tcPr>
          <w:p w14:paraId="543728D1" w14:textId="1EDC84BA" w:rsidR="00B930D4" w:rsidRPr="00CA6089" w:rsidRDefault="00CA6089" w:rsidP="00CA6089">
            <w:pPr>
              <w:rPr>
                <w:rFonts w:ascii="Arial" w:hAnsi="Arial" w:cs="Arial"/>
                <w:sz w:val="24"/>
                <w:szCs w:val="24"/>
              </w:rPr>
            </w:pPr>
            <w:r w:rsidRPr="00CA6089">
              <w:rPr>
                <w:rFonts w:ascii="Arial" w:hAnsi="Arial" w:cs="Arial"/>
                <w:sz w:val="24"/>
                <w:szCs w:val="24"/>
              </w:rPr>
              <w:t>Rebecca Tait</w:t>
            </w:r>
          </w:p>
        </w:tc>
        <w:tc>
          <w:tcPr>
            <w:tcW w:w="3375" w:type="dxa"/>
            <w:shd w:val="clear" w:color="auto" w:fill="auto"/>
          </w:tcPr>
          <w:p w14:paraId="3D3EE821" w14:textId="77777777" w:rsidR="00E00227" w:rsidRPr="00F62744" w:rsidRDefault="00E00227" w:rsidP="00F9749E">
            <w:pPr>
              <w:rPr>
                <w:rFonts w:ascii="Arial" w:hAnsi="Arial" w:cs="Arial"/>
                <w:sz w:val="24"/>
                <w:szCs w:val="24"/>
              </w:rPr>
            </w:pPr>
            <w:r w:rsidRPr="00F62744">
              <w:rPr>
                <w:rFonts w:ascii="Arial" w:hAnsi="Arial" w:cs="Arial"/>
                <w:sz w:val="24"/>
                <w:szCs w:val="24"/>
              </w:rPr>
              <w:t>Group Director Central Locality Care Group (CNTW)</w:t>
            </w:r>
          </w:p>
          <w:p w14:paraId="6325ABAC" w14:textId="77777777" w:rsidR="00B930D4" w:rsidRPr="00F62744" w:rsidRDefault="00B930D4" w:rsidP="00E00227">
            <w:pPr>
              <w:ind w:left="360"/>
              <w:rPr>
                <w:rFonts w:ascii="Arial" w:hAnsi="Arial" w:cs="Arial"/>
                <w:sz w:val="24"/>
                <w:szCs w:val="24"/>
              </w:rPr>
            </w:pPr>
          </w:p>
        </w:tc>
      </w:tr>
      <w:tr w:rsidR="00E00227" w:rsidRPr="00CA7B5B" w14:paraId="48C49E2D" w14:textId="77777777" w:rsidTr="00E00227">
        <w:tc>
          <w:tcPr>
            <w:tcW w:w="3374" w:type="dxa"/>
            <w:shd w:val="clear" w:color="auto" w:fill="auto"/>
          </w:tcPr>
          <w:p w14:paraId="478692C1" w14:textId="5C740F65" w:rsidR="00E00227" w:rsidRPr="00B930D4" w:rsidRDefault="00E00227" w:rsidP="00F9749E">
            <w:pPr>
              <w:rPr>
                <w:rFonts w:ascii="Arial" w:hAnsi="Arial" w:cs="Arial"/>
                <w:sz w:val="24"/>
                <w:szCs w:val="24"/>
              </w:rPr>
            </w:pPr>
            <w:r w:rsidRPr="00B930D4">
              <w:rPr>
                <w:rFonts w:ascii="Arial" w:hAnsi="Arial" w:cs="Arial"/>
                <w:sz w:val="24"/>
                <w:szCs w:val="24"/>
              </w:rPr>
              <w:t xml:space="preserve">Jonathan Jamison </w:t>
            </w:r>
          </w:p>
          <w:p w14:paraId="10B8D533" w14:textId="77777777" w:rsidR="00E00227" w:rsidRPr="00E55856" w:rsidRDefault="00E00227" w:rsidP="00E00227">
            <w:pPr>
              <w:pStyle w:val="ListParagraph"/>
              <w:ind w:left="360"/>
              <w:contextualSpacing w:val="0"/>
              <w:rPr>
                <w:rFonts w:ascii="Arial" w:hAnsi="Arial" w:cs="Arial"/>
                <w:sz w:val="24"/>
                <w:szCs w:val="24"/>
              </w:rPr>
            </w:pPr>
          </w:p>
          <w:p w14:paraId="039F936F" w14:textId="6A5A080D" w:rsidR="00E00227" w:rsidRPr="00B930D4" w:rsidRDefault="00E00227" w:rsidP="00E00227">
            <w:pPr>
              <w:ind w:left="360"/>
              <w:rPr>
                <w:rFonts w:ascii="Arial" w:hAnsi="Arial" w:cs="Arial"/>
                <w:sz w:val="24"/>
                <w:szCs w:val="24"/>
                <w:lang w:eastAsia="en-GB"/>
              </w:rPr>
            </w:pPr>
          </w:p>
        </w:tc>
        <w:tc>
          <w:tcPr>
            <w:tcW w:w="3375" w:type="dxa"/>
          </w:tcPr>
          <w:p w14:paraId="1BE7BD41" w14:textId="49CFB3AE" w:rsidR="00E00227" w:rsidRPr="00B930D4" w:rsidRDefault="00E00227" w:rsidP="00CA6089">
            <w:pPr>
              <w:rPr>
                <w:rFonts w:ascii="Arial" w:hAnsi="Arial" w:cs="Arial"/>
                <w:sz w:val="24"/>
                <w:szCs w:val="24"/>
              </w:rPr>
            </w:pPr>
            <w:r w:rsidRPr="00B930D4">
              <w:rPr>
                <w:rFonts w:ascii="Arial" w:hAnsi="Arial" w:cs="Arial"/>
                <w:sz w:val="24"/>
                <w:szCs w:val="24"/>
              </w:rPr>
              <w:t>Gary Myerscough</w:t>
            </w:r>
          </w:p>
        </w:tc>
        <w:tc>
          <w:tcPr>
            <w:tcW w:w="3375" w:type="dxa"/>
            <w:shd w:val="clear" w:color="auto" w:fill="auto"/>
          </w:tcPr>
          <w:p w14:paraId="19331747" w14:textId="77777777" w:rsidR="00E00227" w:rsidRPr="00F62744" w:rsidRDefault="00E00227" w:rsidP="00F9749E">
            <w:pPr>
              <w:rPr>
                <w:rFonts w:ascii="Arial" w:hAnsi="Arial" w:cs="Arial"/>
                <w:sz w:val="24"/>
                <w:szCs w:val="24"/>
              </w:rPr>
            </w:pPr>
            <w:r w:rsidRPr="00F62744">
              <w:rPr>
                <w:rStyle w:val="cf01"/>
                <w:rFonts w:ascii="Arial" w:hAnsi="Arial" w:cs="Arial"/>
                <w:color w:val="auto"/>
                <w:sz w:val="24"/>
                <w:szCs w:val="24"/>
              </w:rPr>
              <w:t xml:space="preserve">Assistant Director - Adult Social Care and Integrated Services </w:t>
            </w:r>
            <w:r w:rsidRPr="00F62744">
              <w:rPr>
                <w:rFonts w:ascii="Arial" w:hAnsi="Arial" w:cs="Arial"/>
                <w:sz w:val="24"/>
                <w:szCs w:val="24"/>
              </w:rPr>
              <w:t>(NCC)</w:t>
            </w:r>
          </w:p>
          <w:p w14:paraId="2454155F" w14:textId="77777777" w:rsidR="00E00227" w:rsidRPr="00F62744" w:rsidRDefault="00E00227" w:rsidP="00E00227">
            <w:pPr>
              <w:ind w:left="360"/>
              <w:rPr>
                <w:rFonts w:ascii="Arial" w:hAnsi="Arial" w:cs="Arial"/>
                <w:sz w:val="24"/>
                <w:szCs w:val="24"/>
              </w:rPr>
            </w:pPr>
          </w:p>
        </w:tc>
      </w:tr>
      <w:tr w:rsidR="00E00227" w:rsidRPr="00E00227" w14:paraId="075B7185" w14:textId="77777777" w:rsidTr="00E00227">
        <w:tc>
          <w:tcPr>
            <w:tcW w:w="3374" w:type="dxa"/>
            <w:shd w:val="clear" w:color="auto" w:fill="auto"/>
          </w:tcPr>
          <w:p w14:paraId="1AF3B876" w14:textId="67FBDC60" w:rsidR="00E00227" w:rsidRPr="00E00227" w:rsidRDefault="00E00227" w:rsidP="00F9749E">
            <w:pPr>
              <w:rPr>
                <w:rFonts w:ascii="Arial" w:hAnsi="Arial" w:cs="Arial"/>
                <w:sz w:val="24"/>
                <w:szCs w:val="24"/>
              </w:rPr>
            </w:pPr>
            <w:r w:rsidRPr="00E00227">
              <w:rPr>
                <w:rFonts w:ascii="Arial" w:hAnsi="Arial" w:cs="Arial"/>
                <w:sz w:val="24"/>
                <w:szCs w:val="24"/>
              </w:rPr>
              <w:t>Sophie Wales</w:t>
            </w:r>
          </w:p>
          <w:p w14:paraId="12F84343" w14:textId="77777777" w:rsidR="00E00227" w:rsidRPr="00E00227" w:rsidRDefault="00E00227" w:rsidP="00E00227">
            <w:pPr>
              <w:rPr>
                <w:rFonts w:ascii="Arial" w:hAnsi="Arial" w:cs="Arial"/>
                <w:sz w:val="24"/>
                <w:szCs w:val="24"/>
              </w:rPr>
            </w:pPr>
          </w:p>
          <w:p w14:paraId="03D88932" w14:textId="092366AC" w:rsidR="00E00227" w:rsidRPr="00E00227" w:rsidRDefault="00E00227" w:rsidP="00E00227">
            <w:pPr>
              <w:ind w:left="360"/>
              <w:rPr>
                <w:rFonts w:ascii="Arial" w:hAnsi="Arial" w:cs="Arial"/>
                <w:sz w:val="24"/>
                <w:szCs w:val="24"/>
                <w:lang w:eastAsia="en-GB"/>
              </w:rPr>
            </w:pPr>
          </w:p>
        </w:tc>
        <w:tc>
          <w:tcPr>
            <w:tcW w:w="3375" w:type="dxa"/>
          </w:tcPr>
          <w:p w14:paraId="2513FAD6" w14:textId="1ABD39C0" w:rsidR="00E00227" w:rsidRPr="00E00227" w:rsidRDefault="00E00227" w:rsidP="00CA6089">
            <w:pPr>
              <w:rPr>
                <w:rFonts w:ascii="Arial" w:hAnsi="Arial" w:cs="Arial"/>
                <w:sz w:val="24"/>
                <w:szCs w:val="24"/>
              </w:rPr>
            </w:pPr>
            <w:r w:rsidRPr="00E00227">
              <w:rPr>
                <w:rFonts w:ascii="Arial" w:hAnsi="Arial" w:cs="Arial"/>
                <w:sz w:val="24"/>
                <w:szCs w:val="24"/>
              </w:rPr>
              <w:t>Warren Petitjean</w:t>
            </w:r>
          </w:p>
        </w:tc>
        <w:tc>
          <w:tcPr>
            <w:tcW w:w="3375" w:type="dxa"/>
            <w:shd w:val="clear" w:color="auto" w:fill="auto"/>
          </w:tcPr>
          <w:p w14:paraId="09FC246A" w14:textId="77777777" w:rsidR="00E00227" w:rsidRPr="00F62744" w:rsidRDefault="00E00227" w:rsidP="00F9749E">
            <w:pPr>
              <w:rPr>
                <w:rFonts w:ascii="Arial" w:hAnsi="Arial" w:cs="Arial"/>
                <w:sz w:val="24"/>
                <w:szCs w:val="24"/>
              </w:rPr>
            </w:pPr>
            <w:r w:rsidRPr="00F62744">
              <w:rPr>
                <w:rFonts w:ascii="Arial" w:hAnsi="Arial" w:cs="Arial"/>
                <w:sz w:val="24"/>
                <w:szCs w:val="24"/>
              </w:rPr>
              <w:t>Acting Assistant Director of Children’s Social Care, NCC</w:t>
            </w:r>
          </w:p>
          <w:p w14:paraId="0A8ABC03" w14:textId="77777777" w:rsidR="00E00227" w:rsidRPr="00F62744" w:rsidRDefault="00E00227" w:rsidP="00E00227">
            <w:pPr>
              <w:ind w:left="360"/>
              <w:rPr>
                <w:rFonts w:ascii="Arial" w:hAnsi="Arial" w:cs="Arial"/>
                <w:sz w:val="24"/>
                <w:szCs w:val="24"/>
              </w:rPr>
            </w:pPr>
          </w:p>
        </w:tc>
      </w:tr>
      <w:tr w:rsidR="00E00227" w:rsidRPr="00CA7B5B" w14:paraId="01B64746" w14:textId="77777777" w:rsidTr="00E00227">
        <w:tc>
          <w:tcPr>
            <w:tcW w:w="3374" w:type="dxa"/>
            <w:shd w:val="clear" w:color="auto" w:fill="auto"/>
          </w:tcPr>
          <w:p w14:paraId="2E267BF9" w14:textId="4A061748" w:rsidR="00E00227" w:rsidRPr="00E00227" w:rsidRDefault="00F9749E" w:rsidP="00F9749E">
            <w:pPr>
              <w:rPr>
                <w:rFonts w:ascii="Arial" w:hAnsi="Arial" w:cs="Arial"/>
                <w:sz w:val="24"/>
                <w:szCs w:val="24"/>
              </w:rPr>
            </w:pPr>
            <w:r>
              <w:rPr>
                <w:rFonts w:ascii="Arial" w:hAnsi="Arial" w:cs="Arial"/>
                <w:sz w:val="24"/>
                <w:szCs w:val="24"/>
              </w:rPr>
              <w:t>Elizabeth Morgan</w:t>
            </w:r>
          </w:p>
          <w:p w14:paraId="156ECEBC" w14:textId="66B80D3B" w:rsidR="00E00227" w:rsidRPr="00E00227" w:rsidRDefault="00E00227" w:rsidP="00F9749E">
            <w:pPr>
              <w:rPr>
                <w:rFonts w:ascii="Arial" w:hAnsi="Arial" w:cs="Arial"/>
                <w:sz w:val="24"/>
                <w:szCs w:val="24"/>
              </w:rPr>
            </w:pPr>
          </w:p>
          <w:p w14:paraId="42E966E9" w14:textId="451FC740" w:rsidR="00E00227" w:rsidRPr="00E00227" w:rsidRDefault="00E00227" w:rsidP="00E00227">
            <w:pPr>
              <w:ind w:left="360"/>
              <w:rPr>
                <w:rFonts w:ascii="Arial" w:hAnsi="Arial" w:cs="Arial"/>
                <w:sz w:val="24"/>
                <w:szCs w:val="24"/>
                <w:lang w:eastAsia="en-GB"/>
              </w:rPr>
            </w:pPr>
          </w:p>
        </w:tc>
        <w:tc>
          <w:tcPr>
            <w:tcW w:w="3375" w:type="dxa"/>
          </w:tcPr>
          <w:p w14:paraId="0F1DD8A2" w14:textId="48845238" w:rsidR="00E00227" w:rsidRPr="00E00227" w:rsidRDefault="00F25044" w:rsidP="00F25044">
            <w:pPr>
              <w:rPr>
                <w:rFonts w:ascii="Arial" w:hAnsi="Arial" w:cs="Arial"/>
                <w:sz w:val="24"/>
                <w:szCs w:val="24"/>
              </w:rPr>
            </w:pPr>
            <w:r w:rsidRPr="00F62744">
              <w:rPr>
                <w:rFonts w:ascii="Arial" w:hAnsi="Arial" w:cs="Arial"/>
                <w:sz w:val="24"/>
                <w:szCs w:val="24"/>
              </w:rPr>
              <w:t>Rachel Gallagher</w:t>
            </w:r>
          </w:p>
        </w:tc>
        <w:tc>
          <w:tcPr>
            <w:tcW w:w="3375" w:type="dxa"/>
            <w:shd w:val="clear" w:color="auto" w:fill="auto"/>
          </w:tcPr>
          <w:p w14:paraId="5EFC69DD" w14:textId="35B1EB47" w:rsidR="00E00227" w:rsidRPr="00F62744" w:rsidRDefault="00E00227" w:rsidP="00F9749E">
            <w:pPr>
              <w:rPr>
                <w:rFonts w:ascii="Arial" w:hAnsi="Arial" w:cs="Arial"/>
                <w:sz w:val="24"/>
                <w:szCs w:val="24"/>
              </w:rPr>
            </w:pPr>
            <w:r w:rsidRPr="00F62744">
              <w:rPr>
                <w:rFonts w:ascii="Arial" w:hAnsi="Arial" w:cs="Arial"/>
                <w:sz w:val="24"/>
                <w:szCs w:val="24"/>
                <w:lang w:eastAsia="en-GB"/>
              </w:rPr>
              <w:t>Director Public Health</w:t>
            </w:r>
            <w:r w:rsidR="00F9749E" w:rsidRPr="00F62744">
              <w:rPr>
                <w:rFonts w:ascii="Arial" w:hAnsi="Arial" w:cs="Arial"/>
                <w:sz w:val="24"/>
                <w:szCs w:val="24"/>
                <w:lang w:eastAsia="en-GB"/>
              </w:rPr>
              <w:t>, NCC</w:t>
            </w:r>
          </w:p>
          <w:p w14:paraId="070C661E" w14:textId="77777777" w:rsidR="00E00227" w:rsidRPr="00F62744" w:rsidRDefault="00E00227" w:rsidP="00E00227">
            <w:pPr>
              <w:ind w:left="360"/>
              <w:rPr>
                <w:rFonts w:ascii="Arial" w:hAnsi="Arial" w:cs="Arial"/>
                <w:sz w:val="24"/>
                <w:szCs w:val="24"/>
              </w:rPr>
            </w:pPr>
          </w:p>
        </w:tc>
      </w:tr>
      <w:tr w:rsidR="00E00227" w:rsidRPr="00CA7B5B" w14:paraId="14D53425" w14:textId="77777777" w:rsidTr="00E00227">
        <w:tc>
          <w:tcPr>
            <w:tcW w:w="3374" w:type="dxa"/>
            <w:shd w:val="clear" w:color="auto" w:fill="auto"/>
          </w:tcPr>
          <w:p w14:paraId="6F2BC77A" w14:textId="77777777" w:rsidR="00E00227" w:rsidRPr="00B930D4" w:rsidRDefault="00E00227" w:rsidP="00F9749E">
            <w:pPr>
              <w:rPr>
                <w:rFonts w:ascii="Arial" w:hAnsi="Arial" w:cs="Arial"/>
                <w:sz w:val="24"/>
                <w:szCs w:val="24"/>
              </w:rPr>
            </w:pPr>
            <w:r w:rsidRPr="00B930D4">
              <w:rPr>
                <w:rFonts w:ascii="Arial" w:hAnsi="Arial" w:cs="Arial"/>
                <w:sz w:val="24"/>
                <w:szCs w:val="24"/>
              </w:rPr>
              <w:t>Chris Rollings</w:t>
            </w:r>
          </w:p>
          <w:p w14:paraId="7B455B50" w14:textId="7AD4499B" w:rsidR="00E00227" w:rsidRPr="00B930D4" w:rsidRDefault="00E00227" w:rsidP="00E00227">
            <w:pPr>
              <w:ind w:left="360"/>
              <w:rPr>
                <w:rFonts w:ascii="Arial" w:hAnsi="Arial" w:cs="Arial"/>
                <w:sz w:val="24"/>
                <w:szCs w:val="24"/>
                <w:lang w:eastAsia="en-GB"/>
              </w:rPr>
            </w:pPr>
          </w:p>
        </w:tc>
        <w:tc>
          <w:tcPr>
            <w:tcW w:w="3375" w:type="dxa"/>
          </w:tcPr>
          <w:p w14:paraId="2ECD15DB" w14:textId="5F308B6E" w:rsidR="00E00227" w:rsidRPr="00B930D4" w:rsidRDefault="00F25044" w:rsidP="00F25044">
            <w:pPr>
              <w:rPr>
                <w:rFonts w:ascii="Arial" w:hAnsi="Arial" w:cs="Arial"/>
                <w:sz w:val="24"/>
                <w:szCs w:val="24"/>
              </w:rPr>
            </w:pPr>
            <w:r w:rsidRPr="00F62744">
              <w:rPr>
                <w:rFonts w:ascii="Arial" w:hAnsi="Arial" w:cs="Arial"/>
                <w:sz w:val="24"/>
                <w:szCs w:val="24"/>
              </w:rPr>
              <w:t>Karen Hamilton</w:t>
            </w:r>
            <w:r>
              <w:rPr>
                <w:rFonts w:ascii="Arial" w:hAnsi="Arial" w:cs="Arial"/>
                <w:sz w:val="24"/>
                <w:szCs w:val="24"/>
              </w:rPr>
              <w:t xml:space="preserve"> </w:t>
            </w:r>
          </w:p>
        </w:tc>
        <w:tc>
          <w:tcPr>
            <w:tcW w:w="3375" w:type="dxa"/>
            <w:shd w:val="clear" w:color="auto" w:fill="auto"/>
          </w:tcPr>
          <w:p w14:paraId="0CCC4DE6" w14:textId="0321016C" w:rsidR="00E00227" w:rsidRPr="00F62744" w:rsidRDefault="00E00227" w:rsidP="00F9749E">
            <w:pPr>
              <w:rPr>
                <w:rFonts w:ascii="Arial" w:hAnsi="Arial" w:cs="Arial"/>
                <w:sz w:val="24"/>
                <w:szCs w:val="24"/>
              </w:rPr>
            </w:pPr>
            <w:r w:rsidRPr="00F62744">
              <w:rPr>
                <w:rFonts w:ascii="Arial" w:hAnsi="Arial" w:cs="Arial"/>
                <w:sz w:val="24"/>
                <w:szCs w:val="24"/>
              </w:rPr>
              <w:t>Representative from Specialist Schools</w:t>
            </w:r>
          </w:p>
        </w:tc>
      </w:tr>
      <w:tr w:rsidR="00E00227" w:rsidRPr="00CA7B5B" w14:paraId="2BB4D488" w14:textId="77777777" w:rsidTr="00E00227">
        <w:tc>
          <w:tcPr>
            <w:tcW w:w="3374" w:type="dxa"/>
            <w:shd w:val="clear" w:color="auto" w:fill="auto"/>
          </w:tcPr>
          <w:p w14:paraId="39EAD190" w14:textId="5E170BA8" w:rsidR="00E00227" w:rsidRPr="00B930D4" w:rsidRDefault="00F72A8B" w:rsidP="00F9749E">
            <w:pPr>
              <w:rPr>
                <w:rFonts w:ascii="Arial" w:hAnsi="Arial" w:cs="Arial"/>
                <w:sz w:val="24"/>
                <w:szCs w:val="24"/>
                <w:lang w:eastAsia="en-GB"/>
              </w:rPr>
            </w:pPr>
            <w:r>
              <w:rPr>
                <w:rFonts w:ascii="Arial" w:hAnsi="Arial" w:cs="Arial"/>
                <w:sz w:val="24"/>
                <w:szCs w:val="24"/>
                <w:lang w:eastAsia="en-GB"/>
              </w:rPr>
              <w:t>Gareth Smith</w:t>
            </w:r>
          </w:p>
        </w:tc>
        <w:tc>
          <w:tcPr>
            <w:tcW w:w="3375" w:type="dxa"/>
          </w:tcPr>
          <w:p w14:paraId="0076614D" w14:textId="2CD0D506" w:rsidR="00E00227" w:rsidRPr="00B930D4" w:rsidRDefault="00C6414D" w:rsidP="008A1684">
            <w:pPr>
              <w:rPr>
                <w:rFonts w:ascii="Arial" w:hAnsi="Arial" w:cs="Arial"/>
                <w:sz w:val="24"/>
                <w:szCs w:val="24"/>
              </w:rPr>
            </w:pPr>
            <w:r>
              <w:rPr>
                <w:rFonts w:ascii="Arial" w:hAnsi="Arial" w:cs="Arial"/>
                <w:sz w:val="24"/>
                <w:szCs w:val="24"/>
              </w:rPr>
              <w:t>N/A</w:t>
            </w:r>
          </w:p>
        </w:tc>
        <w:tc>
          <w:tcPr>
            <w:tcW w:w="3375" w:type="dxa"/>
            <w:shd w:val="clear" w:color="auto" w:fill="auto"/>
          </w:tcPr>
          <w:p w14:paraId="587F6E3C" w14:textId="6572E0A5" w:rsidR="00E00227" w:rsidRPr="00F62744" w:rsidRDefault="00E00227" w:rsidP="00F9749E">
            <w:pPr>
              <w:rPr>
                <w:rFonts w:ascii="Arial" w:hAnsi="Arial" w:cs="Arial"/>
                <w:sz w:val="24"/>
                <w:szCs w:val="24"/>
              </w:rPr>
            </w:pPr>
            <w:r w:rsidRPr="00F62744">
              <w:rPr>
                <w:rFonts w:ascii="Arial" w:hAnsi="Arial" w:cs="Arial"/>
                <w:sz w:val="24"/>
                <w:szCs w:val="24"/>
              </w:rPr>
              <w:t>Representative from Mainstream Secondary Schools</w:t>
            </w:r>
          </w:p>
        </w:tc>
      </w:tr>
      <w:tr w:rsidR="00E00227" w:rsidRPr="00CA7B5B" w14:paraId="10A39619" w14:textId="77777777" w:rsidTr="00E00227">
        <w:tc>
          <w:tcPr>
            <w:tcW w:w="3374" w:type="dxa"/>
            <w:shd w:val="clear" w:color="auto" w:fill="auto"/>
          </w:tcPr>
          <w:p w14:paraId="18CDE386" w14:textId="77777777" w:rsidR="00E00227" w:rsidRPr="00B930D4" w:rsidRDefault="00E00227" w:rsidP="00F9749E">
            <w:pPr>
              <w:rPr>
                <w:rFonts w:ascii="Arial" w:hAnsi="Arial" w:cs="Arial"/>
                <w:sz w:val="24"/>
                <w:szCs w:val="24"/>
              </w:rPr>
            </w:pPr>
            <w:r w:rsidRPr="00B930D4">
              <w:rPr>
                <w:rFonts w:ascii="Arial" w:hAnsi="Arial" w:cs="Arial"/>
                <w:sz w:val="24"/>
                <w:szCs w:val="24"/>
              </w:rPr>
              <w:t>Steve Gittins</w:t>
            </w:r>
          </w:p>
          <w:p w14:paraId="48FD0C63" w14:textId="461E2EF8" w:rsidR="00E00227" w:rsidRPr="00B930D4" w:rsidRDefault="00E00227" w:rsidP="00E00227">
            <w:pPr>
              <w:ind w:left="360"/>
              <w:rPr>
                <w:rFonts w:ascii="Arial" w:hAnsi="Arial" w:cs="Arial"/>
                <w:color w:val="FF0000"/>
                <w:sz w:val="24"/>
                <w:szCs w:val="24"/>
              </w:rPr>
            </w:pPr>
          </w:p>
        </w:tc>
        <w:tc>
          <w:tcPr>
            <w:tcW w:w="3375" w:type="dxa"/>
          </w:tcPr>
          <w:p w14:paraId="2ED12009" w14:textId="5EBDC38F" w:rsidR="00E00227" w:rsidRPr="00F62744" w:rsidRDefault="008A1684" w:rsidP="008A1684">
            <w:pPr>
              <w:rPr>
                <w:rFonts w:ascii="Arial" w:hAnsi="Arial" w:cs="Arial"/>
                <w:sz w:val="24"/>
                <w:szCs w:val="24"/>
              </w:rPr>
            </w:pPr>
            <w:r w:rsidRPr="00F62744">
              <w:rPr>
                <w:rFonts w:ascii="Arial" w:hAnsi="Arial" w:cs="Arial"/>
                <w:sz w:val="24"/>
                <w:szCs w:val="24"/>
              </w:rPr>
              <w:t>Nichola Swann</w:t>
            </w:r>
          </w:p>
        </w:tc>
        <w:tc>
          <w:tcPr>
            <w:tcW w:w="3375" w:type="dxa"/>
            <w:shd w:val="clear" w:color="auto" w:fill="auto"/>
          </w:tcPr>
          <w:p w14:paraId="48956ACD" w14:textId="55FE42D2" w:rsidR="00E00227" w:rsidRPr="00F62744" w:rsidRDefault="00E00227" w:rsidP="00F9749E">
            <w:pPr>
              <w:rPr>
                <w:rFonts w:ascii="Arial" w:hAnsi="Arial" w:cs="Arial"/>
                <w:sz w:val="24"/>
                <w:szCs w:val="24"/>
              </w:rPr>
            </w:pPr>
            <w:r w:rsidRPr="00F62744">
              <w:rPr>
                <w:rFonts w:ascii="Arial" w:hAnsi="Arial" w:cs="Arial"/>
                <w:sz w:val="24"/>
                <w:szCs w:val="24"/>
              </w:rPr>
              <w:t>Chair of SEND Sub-Group and primary schools rep</w:t>
            </w:r>
            <w:r w:rsidR="00F9749E" w:rsidRPr="00F62744">
              <w:rPr>
                <w:rFonts w:ascii="Arial" w:hAnsi="Arial" w:cs="Arial"/>
                <w:sz w:val="24"/>
                <w:szCs w:val="24"/>
              </w:rPr>
              <w:t>resentative</w:t>
            </w:r>
            <w:r w:rsidR="000857E8">
              <w:rPr>
                <w:rFonts w:ascii="Arial" w:hAnsi="Arial" w:cs="Arial"/>
                <w:sz w:val="24"/>
                <w:szCs w:val="24"/>
              </w:rPr>
              <w:t>.</w:t>
            </w:r>
          </w:p>
          <w:p w14:paraId="27C6CC97" w14:textId="77777777" w:rsidR="00E00227" w:rsidRPr="00F62744" w:rsidRDefault="00E00227" w:rsidP="00E00227">
            <w:pPr>
              <w:ind w:left="360"/>
              <w:rPr>
                <w:rFonts w:ascii="Arial" w:hAnsi="Arial" w:cs="Arial"/>
                <w:sz w:val="24"/>
                <w:szCs w:val="24"/>
              </w:rPr>
            </w:pPr>
          </w:p>
        </w:tc>
      </w:tr>
      <w:tr w:rsidR="00E00227" w:rsidRPr="00E00227" w14:paraId="3BFFE7FE" w14:textId="77777777" w:rsidTr="00E00227">
        <w:tc>
          <w:tcPr>
            <w:tcW w:w="3374" w:type="dxa"/>
            <w:shd w:val="clear" w:color="auto" w:fill="auto"/>
          </w:tcPr>
          <w:p w14:paraId="0EFCAA5A" w14:textId="77777777" w:rsidR="00E00227" w:rsidRPr="00E00227" w:rsidRDefault="00E00227" w:rsidP="00F9749E">
            <w:pPr>
              <w:rPr>
                <w:rFonts w:ascii="Arial" w:hAnsi="Arial" w:cs="Arial"/>
                <w:sz w:val="24"/>
                <w:szCs w:val="24"/>
              </w:rPr>
            </w:pPr>
            <w:r w:rsidRPr="00E00227">
              <w:rPr>
                <w:rFonts w:ascii="Arial" w:hAnsi="Arial" w:cs="Arial"/>
                <w:sz w:val="24"/>
                <w:szCs w:val="24"/>
              </w:rPr>
              <w:t>Rachel Gibson</w:t>
            </w:r>
          </w:p>
          <w:p w14:paraId="0E1FF266" w14:textId="77777777" w:rsidR="00E00227" w:rsidRPr="00E00227" w:rsidRDefault="00E00227" w:rsidP="00E00227">
            <w:pPr>
              <w:pStyle w:val="ListParagraph"/>
              <w:ind w:left="360"/>
              <w:contextualSpacing w:val="0"/>
              <w:rPr>
                <w:rFonts w:ascii="Arial" w:hAnsi="Arial" w:cs="Arial"/>
                <w:sz w:val="24"/>
                <w:szCs w:val="24"/>
              </w:rPr>
            </w:pPr>
          </w:p>
          <w:p w14:paraId="31C018F0" w14:textId="565B99AC" w:rsidR="00E00227" w:rsidRPr="00E00227" w:rsidRDefault="00E00227" w:rsidP="00E00227">
            <w:pPr>
              <w:ind w:left="360"/>
              <w:rPr>
                <w:rFonts w:ascii="Arial" w:hAnsi="Arial" w:cs="Arial"/>
                <w:sz w:val="24"/>
                <w:szCs w:val="24"/>
              </w:rPr>
            </w:pPr>
          </w:p>
        </w:tc>
        <w:tc>
          <w:tcPr>
            <w:tcW w:w="3375" w:type="dxa"/>
          </w:tcPr>
          <w:p w14:paraId="3189826F" w14:textId="0F9F5837" w:rsidR="00E00227" w:rsidRPr="00E00227" w:rsidRDefault="00F25044" w:rsidP="00F25044">
            <w:pPr>
              <w:rPr>
                <w:rFonts w:ascii="Arial" w:hAnsi="Arial" w:cs="Arial"/>
                <w:sz w:val="24"/>
                <w:szCs w:val="24"/>
              </w:rPr>
            </w:pPr>
            <w:r w:rsidRPr="00F62744">
              <w:rPr>
                <w:rFonts w:ascii="Arial" w:hAnsi="Arial" w:cs="Arial"/>
                <w:sz w:val="24"/>
                <w:szCs w:val="24"/>
              </w:rPr>
              <w:t>Maxine Johnson</w:t>
            </w:r>
          </w:p>
        </w:tc>
        <w:tc>
          <w:tcPr>
            <w:tcW w:w="3375" w:type="dxa"/>
            <w:shd w:val="clear" w:color="auto" w:fill="auto"/>
          </w:tcPr>
          <w:p w14:paraId="1FD27AA9" w14:textId="77777777" w:rsidR="00E00227" w:rsidRPr="00F62744" w:rsidRDefault="00E00227" w:rsidP="00F9749E">
            <w:pPr>
              <w:rPr>
                <w:rFonts w:ascii="Arial" w:hAnsi="Arial" w:cs="Arial"/>
                <w:sz w:val="24"/>
                <w:szCs w:val="24"/>
              </w:rPr>
            </w:pPr>
            <w:r w:rsidRPr="00F62744">
              <w:rPr>
                <w:rFonts w:ascii="Arial" w:hAnsi="Arial" w:cs="Arial"/>
                <w:sz w:val="24"/>
                <w:szCs w:val="24"/>
              </w:rPr>
              <w:t>Representative of the post 16 sector, Newcastle College</w:t>
            </w:r>
          </w:p>
          <w:p w14:paraId="035DAE99" w14:textId="77777777" w:rsidR="00E00227" w:rsidRPr="00F62744" w:rsidRDefault="00E00227" w:rsidP="00E00227">
            <w:pPr>
              <w:ind w:left="360"/>
              <w:rPr>
                <w:rFonts w:ascii="Arial" w:hAnsi="Arial" w:cs="Arial"/>
                <w:sz w:val="24"/>
                <w:szCs w:val="24"/>
              </w:rPr>
            </w:pPr>
          </w:p>
        </w:tc>
      </w:tr>
      <w:tr w:rsidR="00E00227" w:rsidRPr="00E00227" w14:paraId="7239BBA9" w14:textId="77777777" w:rsidTr="00E00227">
        <w:tc>
          <w:tcPr>
            <w:tcW w:w="3374" w:type="dxa"/>
            <w:shd w:val="clear" w:color="auto" w:fill="auto"/>
          </w:tcPr>
          <w:p w14:paraId="132337B9" w14:textId="69E75D5D" w:rsidR="00E00227" w:rsidRPr="00E00227" w:rsidRDefault="00E00227" w:rsidP="00F9749E">
            <w:pPr>
              <w:rPr>
                <w:rFonts w:ascii="Arial" w:hAnsi="Arial" w:cs="Arial"/>
                <w:sz w:val="24"/>
                <w:szCs w:val="24"/>
              </w:rPr>
            </w:pPr>
            <w:r w:rsidRPr="00E00227">
              <w:rPr>
                <w:rFonts w:ascii="Arial" w:hAnsi="Arial" w:cs="Arial"/>
                <w:sz w:val="24"/>
                <w:szCs w:val="24"/>
              </w:rPr>
              <w:lastRenderedPageBreak/>
              <w:t>Cla</w:t>
            </w:r>
            <w:r w:rsidR="00CE3507">
              <w:rPr>
                <w:rFonts w:ascii="Arial" w:hAnsi="Arial" w:cs="Arial"/>
                <w:sz w:val="24"/>
                <w:szCs w:val="24"/>
              </w:rPr>
              <w:t>i</w:t>
            </w:r>
            <w:r w:rsidRPr="00E00227">
              <w:rPr>
                <w:rFonts w:ascii="Arial" w:hAnsi="Arial" w:cs="Arial"/>
                <w:sz w:val="24"/>
                <w:szCs w:val="24"/>
              </w:rPr>
              <w:t xml:space="preserve">re </w:t>
            </w:r>
            <w:r w:rsidR="00F9749E">
              <w:rPr>
                <w:rFonts w:ascii="Arial" w:hAnsi="Arial" w:cs="Arial"/>
                <w:sz w:val="24"/>
                <w:szCs w:val="24"/>
              </w:rPr>
              <w:t>Taylor</w:t>
            </w:r>
          </w:p>
          <w:p w14:paraId="37180C7D" w14:textId="2A3040C6" w:rsidR="00E00227" w:rsidRPr="00E00227" w:rsidRDefault="00E00227" w:rsidP="00E00227">
            <w:pPr>
              <w:ind w:left="360"/>
              <w:rPr>
                <w:rFonts w:ascii="Arial" w:hAnsi="Arial" w:cs="Arial"/>
                <w:sz w:val="24"/>
                <w:szCs w:val="24"/>
              </w:rPr>
            </w:pPr>
          </w:p>
        </w:tc>
        <w:tc>
          <w:tcPr>
            <w:tcW w:w="3375" w:type="dxa"/>
          </w:tcPr>
          <w:p w14:paraId="30A3E27D" w14:textId="7E698E4E" w:rsidR="00E00227" w:rsidRPr="00E00227" w:rsidRDefault="00F25044" w:rsidP="00F25044">
            <w:pPr>
              <w:rPr>
                <w:rFonts w:ascii="Arial" w:hAnsi="Arial" w:cs="Arial"/>
                <w:sz w:val="24"/>
                <w:szCs w:val="24"/>
              </w:rPr>
            </w:pPr>
            <w:r w:rsidRPr="00F62744">
              <w:rPr>
                <w:rFonts w:ascii="Arial" w:hAnsi="Arial" w:cs="Arial"/>
                <w:sz w:val="24"/>
                <w:szCs w:val="24"/>
              </w:rPr>
              <w:t>Donna Storey</w:t>
            </w:r>
          </w:p>
        </w:tc>
        <w:tc>
          <w:tcPr>
            <w:tcW w:w="3375" w:type="dxa"/>
            <w:shd w:val="clear" w:color="auto" w:fill="auto"/>
          </w:tcPr>
          <w:p w14:paraId="69710045" w14:textId="50233E79" w:rsidR="00E00227" w:rsidRPr="00F62744" w:rsidRDefault="00E00227" w:rsidP="00F9749E">
            <w:pPr>
              <w:rPr>
                <w:rFonts w:ascii="Arial" w:hAnsi="Arial" w:cs="Arial"/>
                <w:sz w:val="24"/>
                <w:szCs w:val="24"/>
              </w:rPr>
            </w:pPr>
            <w:r w:rsidRPr="00F62744">
              <w:rPr>
                <w:rFonts w:ascii="Arial" w:hAnsi="Arial" w:cs="Arial"/>
                <w:sz w:val="24"/>
                <w:szCs w:val="24"/>
              </w:rPr>
              <w:t xml:space="preserve">Representative of the Early Years Sector: Footsteps </w:t>
            </w:r>
            <w:r w:rsidR="00F25044" w:rsidRPr="00F62744">
              <w:rPr>
                <w:rFonts w:ascii="Arial" w:hAnsi="Arial" w:cs="Arial"/>
                <w:sz w:val="24"/>
                <w:szCs w:val="24"/>
              </w:rPr>
              <w:t>Children’s Services</w:t>
            </w:r>
          </w:p>
          <w:p w14:paraId="1A34AF67" w14:textId="77777777" w:rsidR="00E00227" w:rsidRPr="00F62744" w:rsidRDefault="00E00227" w:rsidP="00E00227">
            <w:pPr>
              <w:ind w:left="360"/>
              <w:rPr>
                <w:rFonts w:ascii="Arial" w:hAnsi="Arial" w:cs="Arial"/>
                <w:sz w:val="24"/>
                <w:szCs w:val="24"/>
              </w:rPr>
            </w:pPr>
          </w:p>
        </w:tc>
      </w:tr>
      <w:tr w:rsidR="00E00227" w:rsidRPr="00E00227" w14:paraId="19A41D05" w14:textId="77777777" w:rsidTr="00E00227">
        <w:tc>
          <w:tcPr>
            <w:tcW w:w="3374" w:type="dxa"/>
            <w:shd w:val="clear" w:color="auto" w:fill="auto"/>
          </w:tcPr>
          <w:p w14:paraId="1831C147" w14:textId="77777777" w:rsidR="00E00227" w:rsidRPr="00E00227" w:rsidRDefault="00E00227" w:rsidP="00F9749E">
            <w:pPr>
              <w:rPr>
                <w:rFonts w:ascii="Arial" w:hAnsi="Arial" w:cs="Arial"/>
                <w:sz w:val="24"/>
                <w:szCs w:val="24"/>
              </w:rPr>
            </w:pPr>
            <w:r w:rsidRPr="00E00227">
              <w:rPr>
                <w:rFonts w:ascii="Arial" w:hAnsi="Arial" w:cs="Arial"/>
                <w:sz w:val="24"/>
                <w:szCs w:val="24"/>
              </w:rPr>
              <w:t>Sarah Kerrigan</w:t>
            </w:r>
          </w:p>
          <w:p w14:paraId="0DA4A335" w14:textId="18961DC3" w:rsidR="00E00227" w:rsidRPr="00E00227" w:rsidRDefault="00E00227" w:rsidP="00E00227">
            <w:pPr>
              <w:ind w:left="360"/>
              <w:rPr>
                <w:rFonts w:ascii="Arial" w:hAnsi="Arial" w:cs="Arial"/>
                <w:sz w:val="24"/>
                <w:szCs w:val="24"/>
              </w:rPr>
            </w:pPr>
          </w:p>
        </w:tc>
        <w:tc>
          <w:tcPr>
            <w:tcW w:w="3375" w:type="dxa"/>
          </w:tcPr>
          <w:p w14:paraId="0015E46D" w14:textId="216554BE" w:rsidR="00E00227" w:rsidRPr="00E00227" w:rsidRDefault="00F25044" w:rsidP="00F25044">
            <w:pPr>
              <w:rPr>
                <w:rFonts w:ascii="Arial" w:hAnsi="Arial" w:cs="Arial"/>
                <w:sz w:val="24"/>
                <w:szCs w:val="24"/>
              </w:rPr>
            </w:pPr>
            <w:r w:rsidRPr="00F62744">
              <w:rPr>
                <w:rFonts w:ascii="Arial" w:hAnsi="Arial" w:cs="Arial"/>
                <w:sz w:val="24"/>
                <w:szCs w:val="24"/>
              </w:rPr>
              <w:t>Miriam McGregor</w:t>
            </w:r>
          </w:p>
        </w:tc>
        <w:tc>
          <w:tcPr>
            <w:tcW w:w="3375" w:type="dxa"/>
            <w:shd w:val="clear" w:color="auto" w:fill="auto"/>
          </w:tcPr>
          <w:p w14:paraId="5FFD894E" w14:textId="77777777" w:rsidR="00F9749E" w:rsidRPr="00F62744" w:rsidRDefault="00F9749E" w:rsidP="00F9749E">
            <w:pPr>
              <w:rPr>
                <w:rFonts w:ascii="Arial" w:hAnsi="Arial" w:cs="Arial"/>
                <w:sz w:val="24"/>
                <w:szCs w:val="24"/>
              </w:rPr>
            </w:pPr>
            <w:r w:rsidRPr="00F62744">
              <w:rPr>
                <w:rFonts w:ascii="Arial" w:hAnsi="Arial" w:cs="Arial"/>
                <w:sz w:val="24"/>
                <w:szCs w:val="24"/>
              </w:rPr>
              <w:t>Service Manager CES, NCC</w:t>
            </w:r>
          </w:p>
          <w:p w14:paraId="62E8D79A" w14:textId="77777777" w:rsidR="00E00227" w:rsidRPr="00F62744" w:rsidRDefault="00E00227" w:rsidP="00E00227">
            <w:pPr>
              <w:ind w:left="360"/>
              <w:rPr>
                <w:rFonts w:ascii="Arial" w:hAnsi="Arial" w:cs="Arial"/>
                <w:sz w:val="24"/>
                <w:szCs w:val="24"/>
              </w:rPr>
            </w:pPr>
          </w:p>
        </w:tc>
      </w:tr>
      <w:tr w:rsidR="00E00227" w:rsidRPr="00E00227" w14:paraId="24F83A02" w14:textId="77777777" w:rsidTr="00E00227">
        <w:tc>
          <w:tcPr>
            <w:tcW w:w="3374" w:type="dxa"/>
            <w:shd w:val="clear" w:color="auto" w:fill="auto"/>
          </w:tcPr>
          <w:p w14:paraId="09E669ED" w14:textId="33982F51" w:rsidR="00E00227" w:rsidRPr="00E00227" w:rsidRDefault="00E00227" w:rsidP="00F9749E">
            <w:pPr>
              <w:rPr>
                <w:rFonts w:ascii="Arial" w:hAnsi="Arial" w:cs="Arial"/>
                <w:sz w:val="24"/>
                <w:szCs w:val="24"/>
              </w:rPr>
            </w:pPr>
            <w:r w:rsidRPr="00E00227">
              <w:rPr>
                <w:rFonts w:ascii="Arial" w:hAnsi="Arial" w:cs="Arial"/>
                <w:sz w:val="24"/>
                <w:szCs w:val="24"/>
              </w:rPr>
              <w:t xml:space="preserve">Clare Ault </w:t>
            </w:r>
          </w:p>
        </w:tc>
        <w:tc>
          <w:tcPr>
            <w:tcW w:w="3375" w:type="dxa"/>
          </w:tcPr>
          <w:p w14:paraId="677A553A" w14:textId="27C83F2A" w:rsidR="00E00227" w:rsidRPr="00E00227" w:rsidRDefault="00F25044" w:rsidP="00F25044">
            <w:pPr>
              <w:rPr>
                <w:rFonts w:ascii="Arial" w:hAnsi="Arial" w:cs="Arial"/>
                <w:sz w:val="24"/>
                <w:szCs w:val="24"/>
              </w:rPr>
            </w:pPr>
            <w:r w:rsidRPr="00F62744">
              <w:rPr>
                <w:rFonts w:ascii="Arial" w:hAnsi="Arial" w:cs="Arial"/>
                <w:sz w:val="24"/>
                <w:szCs w:val="24"/>
              </w:rPr>
              <w:t>Jenny Ellis</w:t>
            </w:r>
          </w:p>
        </w:tc>
        <w:tc>
          <w:tcPr>
            <w:tcW w:w="3375" w:type="dxa"/>
            <w:shd w:val="clear" w:color="auto" w:fill="auto"/>
          </w:tcPr>
          <w:p w14:paraId="5B2491BF" w14:textId="3814792F" w:rsidR="00E00227" w:rsidRPr="00F62744" w:rsidRDefault="00F9749E" w:rsidP="00F9749E">
            <w:pPr>
              <w:rPr>
                <w:rFonts w:ascii="Arial" w:hAnsi="Arial" w:cs="Arial"/>
                <w:sz w:val="24"/>
                <w:szCs w:val="24"/>
              </w:rPr>
            </w:pPr>
            <w:r w:rsidRPr="00F62744">
              <w:rPr>
                <w:rFonts w:ascii="Arial" w:hAnsi="Arial" w:cs="Arial"/>
                <w:sz w:val="24"/>
                <w:szCs w:val="24"/>
              </w:rPr>
              <w:t>Portfolio Lead Mental Health, Learning Disability and Autism for Newcastle System, ICB</w:t>
            </w:r>
          </w:p>
        </w:tc>
      </w:tr>
      <w:tr w:rsidR="00E00227" w:rsidRPr="00E00227" w14:paraId="454189DD" w14:textId="77777777" w:rsidTr="00E00227">
        <w:tc>
          <w:tcPr>
            <w:tcW w:w="3374" w:type="dxa"/>
            <w:shd w:val="clear" w:color="auto" w:fill="auto"/>
          </w:tcPr>
          <w:p w14:paraId="506AF377" w14:textId="121B1242" w:rsidR="00E00227" w:rsidRPr="00F62744" w:rsidRDefault="00E00227" w:rsidP="00F9749E">
            <w:pPr>
              <w:rPr>
                <w:rFonts w:ascii="Arial" w:hAnsi="Arial" w:cs="Arial"/>
                <w:sz w:val="24"/>
                <w:szCs w:val="24"/>
              </w:rPr>
            </w:pPr>
            <w:r w:rsidRPr="00F62744">
              <w:rPr>
                <w:rFonts w:ascii="Arial" w:hAnsi="Arial" w:cs="Arial"/>
                <w:sz w:val="24"/>
                <w:szCs w:val="24"/>
              </w:rPr>
              <w:t>Jill Bauld</w:t>
            </w:r>
          </w:p>
        </w:tc>
        <w:tc>
          <w:tcPr>
            <w:tcW w:w="3375" w:type="dxa"/>
          </w:tcPr>
          <w:p w14:paraId="320AF000" w14:textId="0A597D56" w:rsidR="00E00227" w:rsidRPr="00F62744" w:rsidRDefault="00F25044" w:rsidP="00F25044">
            <w:pPr>
              <w:rPr>
                <w:rFonts w:ascii="Arial" w:hAnsi="Arial" w:cs="Arial"/>
                <w:sz w:val="24"/>
                <w:szCs w:val="24"/>
              </w:rPr>
            </w:pPr>
            <w:r w:rsidRPr="00F62744">
              <w:rPr>
                <w:rFonts w:ascii="Arial" w:hAnsi="Arial" w:cs="Arial"/>
                <w:sz w:val="24"/>
                <w:szCs w:val="24"/>
              </w:rPr>
              <w:t>Kelly McGuinness</w:t>
            </w:r>
          </w:p>
        </w:tc>
        <w:tc>
          <w:tcPr>
            <w:tcW w:w="3375" w:type="dxa"/>
            <w:shd w:val="clear" w:color="auto" w:fill="auto"/>
          </w:tcPr>
          <w:p w14:paraId="68A60CAF" w14:textId="0F57839C" w:rsidR="00E00227" w:rsidRPr="00F62744" w:rsidRDefault="00F9749E" w:rsidP="00F9749E">
            <w:pPr>
              <w:rPr>
                <w:rFonts w:ascii="Arial" w:hAnsi="Arial" w:cs="Arial"/>
                <w:sz w:val="24"/>
                <w:szCs w:val="24"/>
              </w:rPr>
            </w:pPr>
            <w:r w:rsidRPr="00F62744">
              <w:rPr>
                <w:rFonts w:ascii="Arial" w:hAnsi="Arial" w:cs="Arial"/>
                <w:sz w:val="24"/>
                <w:szCs w:val="24"/>
              </w:rPr>
              <w:t>SEND Voice Lead (NCC)</w:t>
            </w:r>
          </w:p>
        </w:tc>
      </w:tr>
    </w:tbl>
    <w:p w14:paraId="140D16C8" w14:textId="16C627F2" w:rsidR="00B930D4" w:rsidRDefault="00B930D4">
      <w:r w:rsidRPr="00E00227">
        <w:br w:type="page"/>
      </w:r>
    </w:p>
    <w:tbl>
      <w:tblPr>
        <w:tblStyle w:val="TableGrid"/>
        <w:tblW w:w="9854" w:type="dxa"/>
        <w:tblLook w:val="04A0" w:firstRow="1" w:lastRow="0" w:firstColumn="1" w:lastColumn="0" w:noHBand="0" w:noVBand="1"/>
      </w:tblPr>
      <w:tblGrid>
        <w:gridCol w:w="9854"/>
      </w:tblGrid>
      <w:tr w:rsidR="00D36796" w:rsidRPr="00943860" w14:paraId="4DBDA0C5" w14:textId="77777777" w:rsidTr="00A9649E">
        <w:tc>
          <w:tcPr>
            <w:tcW w:w="9854" w:type="dxa"/>
            <w:shd w:val="clear" w:color="auto" w:fill="002060"/>
          </w:tcPr>
          <w:p w14:paraId="67C6B93F" w14:textId="586D77CC" w:rsidR="00D36796" w:rsidRPr="00943860" w:rsidRDefault="00A909CB" w:rsidP="00A57A33">
            <w:pPr>
              <w:rPr>
                <w:rFonts w:ascii="Arial" w:hAnsi="Arial" w:cs="Arial"/>
                <w:b/>
                <w:color w:val="FFFFFF" w:themeColor="background1"/>
                <w:sz w:val="28"/>
                <w:szCs w:val="28"/>
              </w:rPr>
            </w:pPr>
            <w:r>
              <w:rPr>
                <w:rFonts w:ascii="Arial" w:hAnsi="Arial" w:cs="Arial"/>
                <w:b/>
                <w:color w:val="FFFFFF" w:themeColor="background1"/>
                <w:sz w:val="28"/>
                <w:szCs w:val="28"/>
              </w:rPr>
              <w:lastRenderedPageBreak/>
              <w:t>D</w:t>
            </w:r>
            <w:r w:rsidR="00D36796">
              <w:rPr>
                <w:rFonts w:ascii="Arial" w:hAnsi="Arial" w:cs="Arial"/>
                <w:b/>
                <w:color w:val="FFFFFF" w:themeColor="background1"/>
                <w:sz w:val="28"/>
                <w:szCs w:val="28"/>
              </w:rPr>
              <w:t>ecision making</w:t>
            </w:r>
          </w:p>
        </w:tc>
      </w:tr>
      <w:tr w:rsidR="00D36796" w:rsidRPr="00943860" w14:paraId="5EC9E42B" w14:textId="77777777" w:rsidTr="00D36796">
        <w:tc>
          <w:tcPr>
            <w:tcW w:w="9854" w:type="dxa"/>
            <w:shd w:val="clear" w:color="auto" w:fill="auto"/>
          </w:tcPr>
          <w:p w14:paraId="507FCF79" w14:textId="23C3E899" w:rsidR="00D36796" w:rsidRPr="000205E7" w:rsidRDefault="00D36796" w:rsidP="00D36796">
            <w:pPr>
              <w:spacing w:before="120" w:after="120"/>
              <w:rPr>
                <w:rFonts w:ascii="Arial" w:hAnsi="Arial" w:cs="Arial"/>
                <w:sz w:val="24"/>
                <w:szCs w:val="24"/>
              </w:rPr>
            </w:pPr>
            <w:r w:rsidRPr="000205E7">
              <w:rPr>
                <w:rFonts w:ascii="Arial" w:hAnsi="Arial" w:cs="Arial"/>
                <w:color w:val="000000"/>
                <w:sz w:val="24"/>
                <w:szCs w:val="24"/>
              </w:rPr>
              <w:t xml:space="preserve">The </w:t>
            </w:r>
            <w:r>
              <w:rPr>
                <w:rFonts w:ascii="Arial" w:eastAsia="Calibri" w:hAnsi="Arial" w:cs="Arial"/>
                <w:sz w:val="24"/>
                <w:szCs w:val="24"/>
              </w:rPr>
              <w:t>Board brings together senior decision makers from across the local area</w:t>
            </w:r>
            <w:r w:rsidR="005A67D9">
              <w:rPr>
                <w:rFonts w:ascii="Arial" w:eastAsia="Calibri" w:hAnsi="Arial" w:cs="Arial"/>
                <w:sz w:val="24"/>
                <w:szCs w:val="24"/>
              </w:rPr>
              <w:t xml:space="preserve"> and</w:t>
            </w:r>
            <w:r>
              <w:rPr>
                <w:rFonts w:ascii="Arial" w:eastAsia="Calibri" w:hAnsi="Arial" w:cs="Arial"/>
                <w:sz w:val="24"/>
                <w:szCs w:val="24"/>
              </w:rPr>
              <w:t xml:space="preserve"> </w:t>
            </w:r>
            <w:r w:rsidR="005A67D9">
              <w:rPr>
                <w:rFonts w:ascii="Arial" w:eastAsia="Calibri" w:hAnsi="Arial" w:cs="Arial"/>
                <w:sz w:val="24"/>
                <w:szCs w:val="24"/>
              </w:rPr>
              <w:t xml:space="preserve">with the </w:t>
            </w:r>
            <w:r w:rsidRPr="000205E7">
              <w:rPr>
                <w:rFonts w:ascii="Arial" w:hAnsi="Arial" w:cs="Arial"/>
                <w:color w:val="000000"/>
                <w:sz w:val="24"/>
                <w:szCs w:val="24"/>
              </w:rPr>
              <w:t>seniority that enables them to speak with authority and commit ‘in principle’ on matters of commissioning, policy and practic</w:t>
            </w:r>
            <w:r w:rsidR="005A67D9">
              <w:rPr>
                <w:rFonts w:ascii="Arial" w:hAnsi="Arial" w:cs="Arial"/>
                <w:color w:val="000000"/>
                <w:sz w:val="24"/>
                <w:szCs w:val="24"/>
              </w:rPr>
              <w:t>e. F</w:t>
            </w:r>
            <w:r w:rsidRPr="000205E7">
              <w:rPr>
                <w:rFonts w:ascii="Arial" w:hAnsi="Arial" w:cs="Arial"/>
                <w:color w:val="000000"/>
                <w:sz w:val="24"/>
                <w:szCs w:val="24"/>
              </w:rPr>
              <w:t>ormal decisions are subject to agreement by the Newcastle Local Area SEND Executive Board, and each organisation’s normal governance processes</w:t>
            </w:r>
            <w:r>
              <w:rPr>
                <w:rFonts w:ascii="Arial" w:hAnsi="Arial" w:cs="Arial"/>
                <w:color w:val="000000"/>
                <w:sz w:val="24"/>
                <w:szCs w:val="24"/>
              </w:rPr>
              <w:t>.</w:t>
            </w:r>
          </w:p>
          <w:p w14:paraId="179D6F5D" w14:textId="19872E8D" w:rsidR="005A67D9" w:rsidRDefault="001B4FAC" w:rsidP="00D36796">
            <w:pPr>
              <w:rPr>
                <w:rFonts w:ascii="Arial" w:eastAsia="Calibri" w:hAnsi="Arial" w:cs="Arial"/>
                <w:sz w:val="24"/>
                <w:szCs w:val="24"/>
              </w:rPr>
            </w:pPr>
            <w:r>
              <w:rPr>
                <w:rFonts w:ascii="Arial" w:eastAsia="Calibri" w:hAnsi="Arial" w:cs="Arial"/>
                <w:sz w:val="24"/>
                <w:szCs w:val="24"/>
              </w:rPr>
              <w:t xml:space="preserve">As a minimum, decisions will require representation from the </w:t>
            </w:r>
            <w:r w:rsidR="006F0B7E">
              <w:rPr>
                <w:rFonts w:ascii="Arial" w:eastAsia="Calibri" w:hAnsi="Arial" w:cs="Arial"/>
                <w:sz w:val="24"/>
                <w:szCs w:val="24"/>
              </w:rPr>
              <w:t>ICB</w:t>
            </w:r>
            <w:r>
              <w:rPr>
                <w:rFonts w:ascii="Arial" w:eastAsia="Calibri" w:hAnsi="Arial" w:cs="Arial"/>
                <w:sz w:val="24"/>
                <w:szCs w:val="24"/>
              </w:rPr>
              <w:t xml:space="preserve"> and Local Authority. If </w:t>
            </w:r>
            <w:r w:rsidR="0011264E" w:rsidRPr="0011264E">
              <w:rPr>
                <w:rFonts w:ascii="Arial" w:hAnsi="Arial" w:cs="Arial"/>
                <w:sz w:val="24"/>
                <w:szCs w:val="24"/>
              </w:rPr>
              <w:t xml:space="preserve">no agreement can be reached major issues of contention can be referred to the Place for </w:t>
            </w:r>
            <w:r w:rsidR="0054454E">
              <w:rPr>
                <w:rFonts w:ascii="Arial" w:hAnsi="Arial" w:cs="Arial"/>
                <w:sz w:val="24"/>
                <w:szCs w:val="24"/>
              </w:rPr>
              <w:t>C</w:t>
            </w:r>
            <w:r w:rsidR="0011264E" w:rsidRPr="0011264E">
              <w:rPr>
                <w:rFonts w:ascii="Arial" w:hAnsi="Arial" w:cs="Arial"/>
                <w:sz w:val="24"/>
                <w:szCs w:val="24"/>
              </w:rPr>
              <w:t xml:space="preserve">hildren’s </w:t>
            </w:r>
            <w:r w:rsidR="0011264E">
              <w:rPr>
                <w:rFonts w:ascii="Arial" w:hAnsi="Arial" w:cs="Arial"/>
                <w:sz w:val="24"/>
                <w:szCs w:val="24"/>
              </w:rPr>
              <w:t>B</w:t>
            </w:r>
            <w:r w:rsidR="0011264E" w:rsidRPr="0011264E">
              <w:rPr>
                <w:rFonts w:ascii="Arial" w:hAnsi="Arial" w:cs="Arial"/>
                <w:sz w:val="24"/>
                <w:szCs w:val="24"/>
              </w:rPr>
              <w:t>oard</w:t>
            </w:r>
            <w:r w:rsidRPr="0011264E">
              <w:rPr>
                <w:rFonts w:ascii="Arial" w:eastAsia="Calibri" w:hAnsi="Arial" w:cs="Arial"/>
                <w:sz w:val="24"/>
                <w:szCs w:val="24"/>
              </w:rPr>
              <w:t>.</w:t>
            </w:r>
            <w:r>
              <w:rPr>
                <w:rFonts w:ascii="Arial" w:eastAsia="Calibri" w:hAnsi="Arial" w:cs="Arial"/>
                <w:sz w:val="24"/>
                <w:szCs w:val="24"/>
              </w:rPr>
              <w:t xml:space="preserve"> </w:t>
            </w:r>
          </w:p>
          <w:p w14:paraId="3BAA0049" w14:textId="77777777" w:rsidR="002F5F6A" w:rsidRDefault="002F5F6A" w:rsidP="00D36796">
            <w:pPr>
              <w:rPr>
                <w:rFonts w:ascii="Arial" w:hAnsi="Arial" w:cs="Arial"/>
                <w:sz w:val="24"/>
                <w:szCs w:val="24"/>
              </w:rPr>
            </w:pPr>
          </w:p>
          <w:p w14:paraId="3B04B718" w14:textId="72E5233B" w:rsidR="00D36796" w:rsidRDefault="002F5F6A" w:rsidP="002F5F6A">
            <w:pPr>
              <w:rPr>
                <w:rFonts w:ascii="Arial" w:hAnsi="Arial" w:cs="Arial"/>
                <w:sz w:val="24"/>
                <w:szCs w:val="24"/>
              </w:rPr>
            </w:pPr>
            <w:r>
              <w:rPr>
                <w:rFonts w:ascii="Arial" w:hAnsi="Arial" w:cs="Arial"/>
                <w:sz w:val="24"/>
                <w:szCs w:val="24"/>
              </w:rPr>
              <w:t xml:space="preserve">If </w:t>
            </w:r>
            <w:r w:rsidR="00785591">
              <w:rPr>
                <w:rFonts w:ascii="Arial" w:hAnsi="Arial" w:cs="Arial"/>
                <w:sz w:val="24"/>
                <w:szCs w:val="24"/>
              </w:rPr>
              <w:t xml:space="preserve">members are </w:t>
            </w:r>
            <w:r>
              <w:rPr>
                <w:rFonts w:ascii="Arial" w:hAnsi="Arial" w:cs="Arial"/>
                <w:sz w:val="24"/>
                <w:szCs w:val="24"/>
              </w:rPr>
              <w:t xml:space="preserve">unable to attend, </w:t>
            </w:r>
            <w:r w:rsidR="00785591">
              <w:rPr>
                <w:rFonts w:ascii="Arial" w:hAnsi="Arial" w:cs="Arial"/>
                <w:sz w:val="24"/>
                <w:szCs w:val="24"/>
              </w:rPr>
              <w:t>they</w:t>
            </w:r>
            <w:r>
              <w:rPr>
                <w:rFonts w:ascii="Arial" w:hAnsi="Arial" w:cs="Arial"/>
                <w:sz w:val="24"/>
                <w:szCs w:val="24"/>
              </w:rPr>
              <w:t xml:space="preserve"> should identify a deputy to represent them. The Board and </w:t>
            </w:r>
            <w:r w:rsidR="006F0B7E">
              <w:rPr>
                <w:rFonts w:ascii="Arial" w:hAnsi="Arial" w:cs="Arial"/>
                <w:sz w:val="24"/>
                <w:szCs w:val="24"/>
              </w:rPr>
              <w:t>w</w:t>
            </w:r>
            <w:r>
              <w:rPr>
                <w:rFonts w:ascii="Arial" w:hAnsi="Arial" w:cs="Arial"/>
                <w:sz w:val="24"/>
                <w:szCs w:val="24"/>
              </w:rPr>
              <w:t>orkstream</w:t>
            </w:r>
            <w:r w:rsidR="00BA2A5C">
              <w:rPr>
                <w:rFonts w:ascii="Arial" w:hAnsi="Arial" w:cs="Arial"/>
                <w:sz w:val="24"/>
                <w:szCs w:val="24"/>
              </w:rPr>
              <w:t>s</w:t>
            </w:r>
            <w:r>
              <w:rPr>
                <w:rFonts w:ascii="Arial" w:hAnsi="Arial" w:cs="Arial"/>
                <w:sz w:val="24"/>
                <w:szCs w:val="24"/>
              </w:rPr>
              <w:t xml:space="preserve"> require at least 50% of attendees </w:t>
            </w:r>
            <w:r w:rsidR="006F0B7E">
              <w:rPr>
                <w:rFonts w:ascii="Arial" w:hAnsi="Arial" w:cs="Arial"/>
                <w:sz w:val="24"/>
                <w:szCs w:val="24"/>
              </w:rPr>
              <w:t xml:space="preserve">to be present </w:t>
            </w:r>
            <w:r>
              <w:rPr>
                <w:rFonts w:ascii="Arial" w:hAnsi="Arial" w:cs="Arial"/>
                <w:sz w:val="24"/>
                <w:szCs w:val="24"/>
              </w:rPr>
              <w:t xml:space="preserve">to be quorate. </w:t>
            </w:r>
            <w:r w:rsidR="00D36796" w:rsidRPr="000205E7">
              <w:rPr>
                <w:rFonts w:ascii="Arial" w:hAnsi="Arial" w:cs="Arial"/>
                <w:sz w:val="24"/>
                <w:szCs w:val="24"/>
              </w:rPr>
              <w:t xml:space="preserve">Wherever possible </w:t>
            </w:r>
            <w:r w:rsidR="001B4FAC">
              <w:rPr>
                <w:rFonts w:ascii="Arial" w:hAnsi="Arial" w:cs="Arial"/>
                <w:sz w:val="24"/>
                <w:szCs w:val="24"/>
              </w:rPr>
              <w:t xml:space="preserve">the </w:t>
            </w:r>
            <w:r w:rsidR="00D36796">
              <w:rPr>
                <w:rFonts w:ascii="Arial" w:eastAsia="Calibri" w:hAnsi="Arial" w:cs="Arial"/>
                <w:sz w:val="24"/>
                <w:szCs w:val="24"/>
              </w:rPr>
              <w:t>workstream</w:t>
            </w:r>
            <w:r w:rsidR="001B4FAC">
              <w:rPr>
                <w:rFonts w:ascii="Arial" w:eastAsia="Calibri" w:hAnsi="Arial" w:cs="Arial"/>
                <w:sz w:val="24"/>
                <w:szCs w:val="24"/>
              </w:rPr>
              <w:t>s</w:t>
            </w:r>
            <w:r w:rsidR="00D36796" w:rsidRPr="000205E7">
              <w:rPr>
                <w:rFonts w:ascii="Arial" w:hAnsi="Arial" w:cs="Arial"/>
                <w:sz w:val="24"/>
                <w:szCs w:val="24"/>
              </w:rPr>
              <w:t xml:space="preserve"> will reach</w:t>
            </w:r>
            <w:r w:rsidR="001B4FAC">
              <w:rPr>
                <w:rFonts w:ascii="Arial" w:hAnsi="Arial" w:cs="Arial"/>
                <w:sz w:val="24"/>
                <w:szCs w:val="24"/>
              </w:rPr>
              <w:t xml:space="preserve"> agreement</w:t>
            </w:r>
            <w:r w:rsidR="00D36796" w:rsidRPr="000205E7">
              <w:rPr>
                <w:rFonts w:ascii="Arial" w:hAnsi="Arial" w:cs="Arial"/>
                <w:sz w:val="24"/>
                <w:szCs w:val="24"/>
              </w:rPr>
              <w:t xml:space="preserve"> by consensus.   If the </w:t>
            </w:r>
            <w:r w:rsidR="00D36796">
              <w:rPr>
                <w:rFonts w:ascii="Arial" w:eastAsia="Calibri" w:hAnsi="Arial" w:cs="Arial"/>
                <w:sz w:val="24"/>
                <w:szCs w:val="24"/>
              </w:rPr>
              <w:t>workstream</w:t>
            </w:r>
            <w:r w:rsidR="00D36796" w:rsidRPr="000205E7">
              <w:rPr>
                <w:rFonts w:ascii="Arial" w:hAnsi="Arial" w:cs="Arial"/>
                <w:sz w:val="24"/>
                <w:szCs w:val="24"/>
              </w:rPr>
              <w:t xml:space="preserve"> is unable to reach a decision, the</w:t>
            </w:r>
            <w:r w:rsidR="00D36796">
              <w:rPr>
                <w:rFonts w:ascii="Arial" w:hAnsi="Arial" w:cs="Arial"/>
                <w:sz w:val="24"/>
                <w:szCs w:val="24"/>
              </w:rPr>
              <w:t xml:space="preserve">y </w:t>
            </w:r>
            <w:r w:rsidR="00D36796" w:rsidRPr="000205E7">
              <w:rPr>
                <w:rFonts w:ascii="Arial" w:hAnsi="Arial" w:cs="Arial"/>
                <w:sz w:val="24"/>
                <w:szCs w:val="24"/>
              </w:rPr>
              <w:t xml:space="preserve">will defer the matter to the </w:t>
            </w:r>
            <w:r w:rsidR="001B4FAC">
              <w:rPr>
                <w:rFonts w:ascii="Arial" w:hAnsi="Arial" w:cs="Arial"/>
                <w:sz w:val="24"/>
                <w:szCs w:val="24"/>
              </w:rPr>
              <w:t xml:space="preserve">Head of </w:t>
            </w:r>
            <w:r>
              <w:rPr>
                <w:rFonts w:ascii="Arial" w:hAnsi="Arial" w:cs="Arial"/>
                <w:sz w:val="24"/>
                <w:szCs w:val="24"/>
              </w:rPr>
              <w:t xml:space="preserve">SEND, </w:t>
            </w:r>
            <w:r w:rsidR="00BA2A5C">
              <w:rPr>
                <w:rFonts w:ascii="Arial" w:hAnsi="Arial" w:cs="Arial"/>
                <w:sz w:val="24"/>
                <w:szCs w:val="24"/>
              </w:rPr>
              <w:t xml:space="preserve">who will decide whether to </w:t>
            </w:r>
            <w:r>
              <w:rPr>
                <w:rFonts w:ascii="Arial" w:hAnsi="Arial" w:cs="Arial"/>
                <w:sz w:val="24"/>
                <w:szCs w:val="24"/>
              </w:rPr>
              <w:t>escalat</w:t>
            </w:r>
            <w:r w:rsidR="00BA2A5C">
              <w:rPr>
                <w:rFonts w:ascii="Arial" w:hAnsi="Arial" w:cs="Arial"/>
                <w:sz w:val="24"/>
                <w:szCs w:val="24"/>
              </w:rPr>
              <w:t>e</w:t>
            </w:r>
            <w:r>
              <w:rPr>
                <w:rFonts w:ascii="Arial" w:hAnsi="Arial" w:cs="Arial"/>
                <w:sz w:val="24"/>
                <w:szCs w:val="24"/>
              </w:rPr>
              <w:t xml:space="preserve"> to the </w:t>
            </w:r>
            <w:r w:rsidR="00D36796" w:rsidRPr="000205E7">
              <w:rPr>
                <w:rFonts w:ascii="Arial" w:hAnsi="Arial" w:cs="Arial"/>
                <w:sz w:val="24"/>
                <w:szCs w:val="24"/>
              </w:rPr>
              <w:t xml:space="preserve">Local Area SEND Executive </w:t>
            </w:r>
            <w:r w:rsidR="00D36796">
              <w:rPr>
                <w:rFonts w:ascii="Arial" w:hAnsi="Arial" w:cs="Arial"/>
                <w:sz w:val="24"/>
                <w:szCs w:val="24"/>
              </w:rPr>
              <w:t>Board</w:t>
            </w:r>
            <w:r w:rsidR="00D36796" w:rsidRPr="000205E7">
              <w:rPr>
                <w:rFonts w:ascii="Arial" w:hAnsi="Arial" w:cs="Arial"/>
                <w:sz w:val="24"/>
                <w:szCs w:val="24"/>
              </w:rPr>
              <w:t>.</w:t>
            </w:r>
          </w:p>
          <w:p w14:paraId="3917BD67" w14:textId="417EDD83" w:rsidR="002F5F6A" w:rsidRPr="002F5F6A" w:rsidRDefault="002F5F6A" w:rsidP="002F5F6A">
            <w:pPr>
              <w:rPr>
                <w:rFonts w:ascii="Arial" w:hAnsi="Arial" w:cs="Arial"/>
                <w:sz w:val="24"/>
                <w:szCs w:val="24"/>
              </w:rPr>
            </w:pPr>
          </w:p>
        </w:tc>
      </w:tr>
      <w:tr w:rsidR="00A9649E" w:rsidRPr="00943860" w14:paraId="6AD96831" w14:textId="77777777" w:rsidTr="00A9649E">
        <w:tc>
          <w:tcPr>
            <w:tcW w:w="9854" w:type="dxa"/>
            <w:shd w:val="clear" w:color="auto" w:fill="002060"/>
          </w:tcPr>
          <w:p w14:paraId="15E770A7" w14:textId="33DFD07D" w:rsidR="00CA7B5B" w:rsidRPr="00943860" w:rsidRDefault="00DB6A18" w:rsidP="00A57A33">
            <w:pPr>
              <w:rPr>
                <w:rFonts w:ascii="Arial" w:hAnsi="Arial" w:cs="Arial"/>
                <w:b/>
                <w:color w:val="FFFFFF" w:themeColor="background1"/>
                <w:sz w:val="28"/>
                <w:szCs w:val="28"/>
              </w:rPr>
            </w:pPr>
            <w:r w:rsidRPr="00943860">
              <w:rPr>
                <w:rFonts w:ascii="Arial" w:hAnsi="Arial" w:cs="Arial"/>
                <w:b/>
                <w:color w:val="FFFFFF" w:themeColor="background1"/>
                <w:sz w:val="28"/>
                <w:szCs w:val="28"/>
              </w:rPr>
              <w:t>Meetings</w:t>
            </w:r>
          </w:p>
        </w:tc>
      </w:tr>
      <w:tr w:rsidR="00DB6A18" w:rsidRPr="00CA7B5B" w14:paraId="1C0E1D97" w14:textId="77777777" w:rsidTr="00041A40">
        <w:tc>
          <w:tcPr>
            <w:tcW w:w="9854" w:type="dxa"/>
          </w:tcPr>
          <w:p w14:paraId="315EE929" w14:textId="5239ED53" w:rsidR="00FD196A" w:rsidRPr="002322BE" w:rsidRDefault="00FD196A" w:rsidP="0064293E">
            <w:pPr>
              <w:pStyle w:val="ListParagraph"/>
              <w:numPr>
                <w:ilvl w:val="0"/>
                <w:numId w:val="3"/>
              </w:numPr>
              <w:autoSpaceDE w:val="0"/>
              <w:autoSpaceDN w:val="0"/>
              <w:contextualSpacing w:val="0"/>
              <w:rPr>
                <w:rFonts w:ascii="Arial" w:hAnsi="Arial" w:cs="Arial"/>
                <w:sz w:val="24"/>
                <w:szCs w:val="24"/>
              </w:rPr>
            </w:pPr>
            <w:r w:rsidRPr="002322BE">
              <w:rPr>
                <w:rFonts w:ascii="Arial" w:hAnsi="Arial" w:cs="Arial"/>
                <w:sz w:val="24"/>
                <w:szCs w:val="24"/>
              </w:rPr>
              <w:t>The Director</w:t>
            </w:r>
            <w:r w:rsidR="00BB381E" w:rsidRPr="002322BE">
              <w:rPr>
                <w:rFonts w:ascii="Arial" w:hAnsi="Arial" w:cs="Arial"/>
                <w:sz w:val="24"/>
                <w:szCs w:val="24"/>
              </w:rPr>
              <w:t>, Children, Education and Skills</w:t>
            </w:r>
            <w:r w:rsidRPr="002322BE">
              <w:rPr>
                <w:rFonts w:ascii="Arial" w:hAnsi="Arial" w:cs="Arial"/>
                <w:sz w:val="24"/>
                <w:szCs w:val="24"/>
              </w:rPr>
              <w:t xml:space="preserve">, NCC and </w:t>
            </w:r>
            <w:r w:rsidR="002322BE" w:rsidRPr="002322BE">
              <w:rPr>
                <w:rFonts w:ascii="Arial" w:hAnsi="Arial" w:cs="Arial"/>
                <w:sz w:val="24"/>
                <w:szCs w:val="24"/>
                <w:lang w:eastAsia="en-GB"/>
              </w:rPr>
              <w:t xml:space="preserve">Associate Director Newcastle System, </w:t>
            </w:r>
            <w:r w:rsidR="002322BE" w:rsidRPr="002322BE">
              <w:rPr>
                <w:rFonts w:ascii="Arial" w:hAnsi="Arial" w:cs="Arial"/>
                <w:sz w:val="24"/>
                <w:szCs w:val="24"/>
                <w:lang w:val="en-US" w:eastAsia="en-GB"/>
              </w:rPr>
              <w:t xml:space="preserve">North East &amp; North Cumbria Integrated Care Board (ICB) </w:t>
            </w:r>
            <w:r w:rsidRPr="002322BE">
              <w:rPr>
                <w:rFonts w:ascii="Arial" w:hAnsi="Arial" w:cs="Arial"/>
                <w:sz w:val="24"/>
                <w:szCs w:val="24"/>
              </w:rPr>
              <w:t>jointly Chair the SEND Executive Board.</w:t>
            </w:r>
          </w:p>
          <w:p w14:paraId="755A73C4" w14:textId="11017324" w:rsidR="00A70A96" w:rsidRPr="00CA7B5B" w:rsidRDefault="0074444E" w:rsidP="001234D0">
            <w:pPr>
              <w:pStyle w:val="NormalWeb"/>
              <w:numPr>
                <w:ilvl w:val="0"/>
                <w:numId w:val="3"/>
              </w:numPr>
              <w:spacing w:after="0" w:afterAutospacing="0"/>
              <w:rPr>
                <w:rFonts w:ascii="Arial" w:hAnsi="Arial" w:cs="Arial"/>
              </w:rPr>
            </w:pPr>
            <w:r>
              <w:rPr>
                <w:rFonts w:ascii="Arial" w:hAnsi="Arial" w:cs="Arial"/>
              </w:rPr>
              <w:t>S</w:t>
            </w:r>
            <w:r w:rsidR="005E4740" w:rsidRPr="00CA7B5B">
              <w:rPr>
                <w:rFonts w:ascii="Arial" w:hAnsi="Arial" w:cs="Arial"/>
              </w:rPr>
              <w:t xml:space="preserve">upport </w:t>
            </w:r>
            <w:r>
              <w:rPr>
                <w:rFonts w:ascii="Arial" w:hAnsi="Arial" w:cs="Arial"/>
              </w:rPr>
              <w:t xml:space="preserve">for the meeting </w:t>
            </w:r>
            <w:r w:rsidR="005E4740" w:rsidRPr="00CA7B5B">
              <w:rPr>
                <w:rFonts w:ascii="Arial" w:hAnsi="Arial" w:cs="Arial"/>
              </w:rPr>
              <w:t xml:space="preserve">will be provided by Newcastle </w:t>
            </w:r>
            <w:r w:rsidR="00ED6246">
              <w:rPr>
                <w:rFonts w:ascii="Arial" w:hAnsi="Arial" w:cs="Arial"/>
              </w:rPr>
              <w:t xml:space="preserve">City </w:t>
            </w:r>
            <w:r w:rsidR="005E4740" w:rsidRPr="00CA7B5B">
              <w:rPr>
                <w:rFonts w:ascii="Arial" w:hAnsi="Arial" w:cs="Arial"/>
              </w:rPr>
              <w:t>Council</w:t>
            </w:r>
            <w:r w:rsidR="00E22E19">
              <w:rPr>
                <w:rFonts w:ascii="Arial" w:hAnsi="Arial" w:cs="Arial"/>
              </w:rPr>
              <w:t>.</w:t>
            </w:r>
          </w:p>
          <w:p w14:paraId="2A18110D" w14:textId="7F503CC3" w:rsidR="005E4740" w:rsidRDefault="005E4740" w:rsidP="001234D0">
            <w:pPr>
              <w:pStyle w:val="NormalWeb"/>
              <w:numPr>
                <w:ilvl w:val="0"/>
                <w:numId w:val="3"/>
              </w:numPr>
              <w:spacing w:after="0" w:afterAutospacing="0"/>
              <w:rPr>
                <w:rFonts w:ascii="Arial" w:hAnsi="Arial" w:cs="Arial"/>
              </w:rPr>
            </w:pPr>
            <w:r w:rsidRPr="00CA7B5B">
              <w:rPr>
                <w:rFonts w:ascii="Arial" w:hAnsi="Arial" w:cs="Arial"/>
              </w:rPr>
              <w:t xml:space="preserve">Meetings will be held every </w:t>
            </w:r>
            <w:r w:rsidR="00DD6611" w:rsidRPr="00CA7B5B">
              <w:rPr>
                <w:rFonts w:ascii="Arial" w:hAnsi="Arial" w:cs="Arial"/>
              </w:rPr>
              <w:t>two months</w:t>
            </w:r>
            <w:r w:rsidR="00CA1C25" w:rsidRPr="00CA7B5B">
              <w:rPr>
                <w:rFonts w:ascii="Arial" w:hAnsi="Arial" w:cs="Arial"/>
              </w:rPr>
              <w:t xml:space="preserve"> </w:t>
            </w:r>
            <w:r w:rsidRPr="00CA7B5B">
              <w:rPr>
                <w:rFonts w:ascii="Arial" w:hAnsi="Arial" w:cs="Arial"/>
              </w:rPr>
              <w:t xml:space="preserve">for </w:t>
            </w:r>
            <w:r w:rsidR="00F6132E">
              <w:rPr>
                <w:rFonts w:ascii="Arial" w:hAnsi="Arial" w:cs="Arial"/>
              </w:rPr>
              <w:t>two</w:t>
            </w:r>
            <w:r w:rsidRPr="00CA7B5B">
              <w:rPr>
                <w:rFonts w:ascii="Arial" w:hAnsi="Arial" w:cs="Arial"/>
              </w:rPr>
              <w:t xml:space="preserve"> hours at Newcastle Civic Centre</w:t>
            </w:r>
            <w:r w:rsidR="00294FDA">
              <w:rPr>
                <w:rFonts w:ascii="Arial" w:hAnsi="Arial" w:cs="Arial"/>
              </w:rPr>
              <w:t xml:space="preserve"> or remotely via Microsoft Teams as appropriate</w:t>
            </w:r>
            <w:r w:rsidR="00F6132E">
              <w:rPr>
                <w:rFonts w:ascii="Arial" w:hAnsi="Arial" w:cs="Arial"/>
              </w:rPr>
              <w:t>.</w:t>
            </w:r>
          </w:p>
          <w:p w14:paraId="354F5B56" w14:textId="32C52BDF" w:rsidR="00945DF7" w:rsidRPr="00CA7B5B" w:rsidRDefault="00945DF7" w:rsidP="001234D0">
            <w:pPr>
              <w:pStyle w:val="NormalWeb"/>
              <w:numPr>
                <w:ilvl w:val="0"/>
                <w:numId w:val="3"/>
              </w:numPr>
              <w:spacing w:after="0" w:afterAutospacing="0"/>
              <w:rPr>
                <w:rFonts w:ascii="Arial" w:hAnsi="Arial" w:cs="Arial"/>
              </w:rPr>
            </w:pPr>
            <w:r>
              <w:rPr>
                <w:rFonts w:ascii="Arial" w:hAnsi="Arial" w:cs="Arial"/>
              </w:rPr>
              <w:t>Board meetings will not be open to the public.</w:t>
            </w:r>
          </w:p>
          <w:p w14:paraId="261FFA0B" w14:textId="77777777" w:rsidR="00945DF7" w:rsidRDefault="005E4740" w:rsidP="001234D0">
            <w:pPr>
              <w:pStyle w:val="Default"/>
              <w:numPr>
                <w:ilvl w:val="0"/>
                <w:numId w:val="3"/>
              </w:numPr>
              <w:rPr>
                <w:rFonts w:ascii="Arial" w:hAnsi="Arial" w:cs="Arial"/>
              </w:rPr>
            </w:pPr>
            <w:r w:rsidRPr="00CA7B5B">
              <w:rPr>
                <w:rFonts w:ascii="Arial" w:hAnsi="Arial" w:cs="Arial"/>
              </w:rPr>
              <w:t xml:space="preserve">All members of the Board </w:t>
            </w:r>
            <w:r w:rsidR="00945DF7">
              <w:rPr>
                <w:rFonts w:ascii="Arial" w:hAnsi="Arial" w:cs="Arial"/>
              </w:rPr>
              <w:t>are</w:t>
            </w:r>
            <w:r w:rsidRPr="00CA7B5B">
              <w:rPr>
                <w:rFonts w:ascii="Arial" w:hAnsi="Arial" w:cs="Arial"/>
              </w:rPr>
              <w:t xml:space="preserve"> expected to attend meetings as a matter of priority.</w:t>
            </w:r>
            <w:r w:rsidR="00AE2597" w:rsidRPr="00CA7B5B">
              <w:rPr>
                <w:rFonts w:ascii="Arial" w:hAnsi="Arial" w:cs="Arial"/>
              </w:rPr>
              <w:t xml:space="preserve">  </w:t>
            </w:r>
            <w:r w:rsidRPr="00CA7B5B">
              <w:rPr>
                <w:rFonts w:ascii="Arial" w:hAnsi="Arial" w:cs="Arial"/>
              </w:rPr>
              <w:t>When attendance is not possible, an appropriat</w:t>
            </w:r>
            <w:r w:rsidR="00C75A50" w:rsidRPr="00CA7B5B">
              <w:rPr>
                <w:rFonts w:ascii="Arial" w:hAnsi="Arial" w:cs="Arial"/>
              </w:rPr>
              <w:t>e</w:t>
            </w:r>
            <w:r w:rsidR="00945DF7">
              <w:rPr>
                <w:rFonts w:ascii="Arial" w:hAnsi="Arial" w:cs="Arial"/>
              </w:rPr>
              <w:t xml:space="preserve"> and informed</w:t>
            </w:r>
            <w:r w:rsidR="00C75A50" w:rsidRPr="00CA7B5B">
              <w:rPr>
                <w:rFonts w:ascii="Arial" w:hAnsi="Arial" w:cs="Arial"/>
              </w:rPr>
              <w:t xml:space="preserve"> deputy should attend instead</w:t>
            </w:r>
            <w:r w:rsidR="00AE2597" w:rsidRPr="00CA7B5B">
              <w:rPr>
                <w:rFonts w:ascii="Arial" w:hAnsi="Arial" w:cs="Arial"/>
              </w:rPr>
              <w:t>.</w:t>
            </w:r>
          </w:p>
          <w:p w14:paraId="7852FA75" w14:textId="2BF8C74C" w:rsidR="005E4740" w:rsidRPr="00945DF7" w:rsidRDefault="00945DF7" w:rsidP="001234D0">
            <w:pPr>
              <w:pStyle w:val="Default"/>
              <w:numPr>
                <w:ilvl w:val="0"/>
                <w:numId w:val="3"/>
              </w:numPr>
              <w:rPr>
                <w:rFonts w:ascii="Arial" w:hAnsi="Arial" w:cs="Arial"/>
              </w:rPr>
            </w:pPr>
            <w:r w:rsidRPr="00CA7B5B">
              <w:rPr>
                <w:rFonts w:ascii="Arial" w:hAnsi="Arial" w:cs="Arial"/>
              </w:rPr>
              <w:t xml:space="preserve">Other officers (such as Project Managers, workstream leads) </w:t>
            </w:r>
            <w:r>
              <w:rPr>
                <w:rFonts w:ascii="Arial" w:hAnsi="Arial" w:cs="Arial"/>
              </w:rPr>
              <w:t xml:space="preserve">and wider partnership and stakeholder members may </w:t>
            </w:r>
            <w:r w:rsidRPr="00CA7B5B">
              <w:rPr>
                <w:rFonts w:ascii="Arial" w:hAnsi="Arial" w:cs="Arial"/>
              </w:rPr>
              <w:t>be required to attend as determined by the Chair.</w:t>
            </w:r>
          </w:p>
          <w:p w14:paraId="130F3E76" w14:textId="466A8CC7" w:rsidR="00945DF7" w:rsidRPr="00CA7B5B" w:rsidRDefault="00945DF7" w:rsidP="001234D0">
            <w:pPr>
              <w:pStyle w:val="Default"/>
              <w:numPr>
                <w:ilvl w:val="0"/>
                <w:numId w:val="3"/>
              </w:numPr>
              <w:rPr>
                <w:rFonts w:ascii="Arial" w:hAnsi="Arial" w:cs="Arial"/>
              </w:rPr>
            </w:pPr>
            <w:r>
              <w:rPr>
                <w:rFonts w:ascii="Arial" w:hAnsi="Arial" w:cs="Arial"/>
              </w:rPr>
              <w:t>All members of the Board, and other attendees to Board meetings, are expected to respect the privacy and confidentiality of the meetings and all associated papers.</w:t>
            </w:r>
          </w:p>
          <w:p w14:paraId="35647669" w14:textId="7FDFD844" w:rsidR="00F32182" w:rsidRDefault="00F32182" w:rsidP="001234D0">
            <w:pPr>
              <w:pStyle w:val="Default"/>
              <w:numPr>
                <w:ilvl w:val="0"/>
                <w:numId w:val="3"/>
              </w:numPr>
              <w:rPr>
                <w:rFonts w:ascii="Arial" w:hAnsi="Arial" w:cs="Arial"/>
              </w:rPr>
            </w:pPr>
            <w:r w:rsidRPr="00CA7B5B">
              <w:rPr>
                <w:rFonts w:ascii="Arial" w:hAnsi="Arial" w:cs="Arial"/>
              </w:rPr>
              <w:t xml:space="preserve">Papers for the meetings will be distributed one week in advance of </w:t>
            </w:r>
            <w:r w:rsidR="00F6132E">
              <w:rPr>
                <w:rFonts w:ascii="Arial" w:hAnsi="Arial" w:cs="Arial"/>
              </w:rPr>
              <w:t>each</w:t>
            </w:r>
            <w:r w:rsidRPr="00CA7B5B">
              <w:rPr>
                <w:rFonts w:ascii="Arial" w:hAnsi="Arial" w:cs="Arial"/>
              </w:rPr>
              <w:t xml:space="preserve"> meeting</w:t>
            </w:r>
            <w:r w:rsidR="00AE2597" w:rsidRPr="00CA7B5B">
              <w:rPr>
                <w:rFonts w:ascii="Arial" w:hAnsi="Arial" w:cs="Arial"/>
              </w:rPr>
              <w:t>.</w:t>
            </w:r>
          </w:p>
          <w:p w14:paraId="44B6B62C" w14:textId="5087E9DA" w:rsidR="004E6800" w:rsidRPr="004E6800" w:rsidRDefault="004E6800" w:rsidP="001234D0">
            <w:pPr>
              <w:pStyle w:val="Default"/>
              <w:numPr>
                <w:ilvl w:val="0"/>
                <w:numId w:val="3"/>
              </w:numPr>
              <w:rPr>
                <w:rFonts w:ascii="Arial" w:hAnsi="Arial" w:cs="Arial"/>
              </w:rPr>
            </w:pPr>
            <w:r>
              <w:rPr>
                <w:rFonts w:ascii="Arial" w:hAnsi="Arial" w:cs="Arial"/>
              </w:rPr>
              <w:t xml:space="preserve">Following each meeting a SEND Executive Board </w:t>
            </w:r>
            <w:r w:rsidR="002322BE">
              <w:rPr>
                <w:rFonts w:ascii="Arial" w:hAnsi="Arial" w:cs="Arial"/>
              </w:rPr>
              <w:t xml:space="preserve">a </w:t>
            </w:r>
            <w:r w:rsidR="008F119E">
              <w:rPr>
                <w:rFonts w:ascii="Arial" w:hAnsi="Arial" w:cs="Arial"/>
              </w:rPr>
              <w:t>note</w:t>
            </w:r>
            <w:r w:rsidR="002322BE">
              <w:rPr>
                <w:rFonts w:ascii="Arial" w:hAnsi="Arial" w:cs="Arial"/>
              </w:rPr>
              <w:t xml:space="preserve"> of the meeting</w:t>
            </w:r>
            <w:r w:rsidR="008F119E">
              <w:rPr>
                <w:rFonts w:ascii="Arial" w:hAnsi="Arial" w:cs="Arial"/>
              </w:rPr>
              <w:t xml:space="preserve"> </w:t>
            </w:r>
            <w:r>
              <w:rPr>
                <w:rFonts w:ascii="Arial" w:hAnsi="Arial" w:cs="Arial"/>
              </w:rPr>
              <w:t xml:space="preserve">will be distributed </w:t>
            </w:r>
            <w:r w:rsidR="00BA2A5C">
              <w:rPr>
                <w:rFonts w:ascii="Arial" w:hAnsi="Arial" w:cs="Arial"/>
              </w:rPr>
              <w:t xml:space="preserve">to </w:t>
            </w:r>
            <w:r>
              <w:rPr>
                <w:rFonts w:ascii="Arial" w:hAnsi="Arial" w:cs="Arial"/>
              </w:rPr>
              <w:t>stakeholder</w:t>
            </w:r>
            <w:r w:rsidR="00294FDA">
              <w:rPr>
                <w:rFonts w:ascii="Arial" w:hAnsi="Arial" w:cs="Arial"/>
              </w:rPr>
              <w:t>s and published on the Local Offer and Services to Schools.</w:t>
            </w:r>
          </w:p>
          <w:p w14:paraId="578BA2F1" w14:textId="0A21DB49" w:rsidR="00945DF7" w:rsidRPr="00CA7B5B" w:rsidRDefault="00945DF7" w:rsidP="001234D0">
            <w:pPr>
              <w:pStyle w:val="Default"/>
              <w:numPr>
                <w:ilvl w:val="0"/>
                <w:numId w:val="3"/>
              </w:numPr>
              <w:rPr>
                <w:rFonts w:ascii="Arial" w:hAnsi="Arial" w:cs="Arial"/>
              </w:rPr>
            </w:pPr>
            <w:r>
              <w:rPr>
                <w:rFonts w:ascii="Arial" w:hAnsi="Arial" w:cs="Arial"/>
              </w:rPr>
              <w:t>The Chair will approve any and all documentation that may be required for reporting purposes to other groups, or entry into the public domain.</w:t>
            </w:r>
          </w:p>
          <w:p w14:paraId="186B32ED" w14:textId="77777777" w:rsidR="003F1779" w:rsidRDefault="00274BEC" w:rsidP="001234D0">
            <w:pPr>
              <w:pStyle w:val="Default"/>
              <w:numPr>
                <w:ilvl w:val="0"/>
                <w:numId w:val="3"/>
              </w:numPr>
              <w:rPr>
                <w:rFonts w:ascii="Arial" w:hAnsi="Arial" w:cs="Arial"/>
              </w:rPr>
            </w:pPr>
            <w:r w:rsidRPr="00CA7B5B">
              <w:rPr>
                <w:rFonts w:ascii="Arial" w:hAnsi="Arial" w:cs="Arial"/>
              </w:rPr>
              <w:t>T</w:t>
            </w:r>
            <w:r w:rsidR="005E4740" w:rsidRPr="00CA7B5B">
              <w:rPr>
                <w:rFonts w:ascii="Arial" w:hAnsi="Arial" w:cs="Arial"/>
              </w:rPr>
              <w:t>he above may be amended as appropriate or necessary by decision of the Chair</w:t>
            </w:r>
            <w:r w:rsidR="00AE2597" w:rsidRPr="00CA7B5B">
              <w:rPr>
                <w:rFonts w:ascii="Arial" w:hAnsi="Arial" w:cs="Arial"/>
              </w:rPr>
              <w:t>.</w:t>
            </w:r>
          </w:p>
          <w:p w14:paraId="3EF6C5C6" w14:textId="5421313F" w:rsidR="00655F02" w:rsidRPr="005C5B50" w:rsidRDefault="00655F02" w:rsidP="00655F02">
            <w:pPr>
              <w:pStyle w:val="Default"/>
              <w:ind w:left="360"/>
              <w:rPr>
                <w:rFonts w:ascii="Arial" w:hAnsi="Arial" w:cs="Arial"/>
              </w:rPr>
            </w:pPr>
          </w:p>
        </w:tc>
      </w:tr>
      <w:tr w:rsidR="00A9649E" w:rsidRPr="00943860" w14:paraId="4CB68299" w14:textId="77777777" w:rsidTr="00A9649E">
        <w:tc>
          <w:tcPr>
            <w:tcW w:w="9854" w:type="dxa"/>
            <w:shd w:val="clear" w:color="auto" w:fill="002060"/>
          </w:tcPr>
          <w:p w14:paraId="6491E978" w14:textId="16CD2ABD" w:rsidR="00CA7B5B" w:rsidRPr="00943860" w:rsidRDefault="00C75A50" w:rsidP="00A57A33">
            <w:pPr>
              <w:pStyle w:val="Default"/>
              <w:spacing w:after="34"/>
              <w:rPr>
                <w:rFonts w:ascii="Arial" w:hAnsi="Arial" w:cs="Arial"/>
                <w:b/>
                <w:color w:val="FFFFFF" w:themeColor="background1"/>
                <w:sz w:val="28"/>
                <w:szCs w:val="28"/>
              </w:rPr>
            </w:pPr>
            <w:r w:rsidRPr="00943860">
              <w:rPr>
                <w:rFonts w:ascii="Arial" w:hAnsi="Arial" w:cs="Arial"/>
                <w:b/>
                <w:color w:val="FFFFFF" w:themeColor="background1"/>
                <w:sz w:val="28"/>
                <w:szCs w:val="28"/>
              </w:rPr>
              <w:t>Meeting dates</w:t>
            </w:r>
            <w:r w:rsidR="001C1EEA" w:rsidRPr="00943860">
              <w:rPr>
                <w:rFonts w:ascii="Arial" w:hAnsi="Arial" w:cs="Arial"/>
                <w:b/>
                <w:color w:val="FFFFFF" w:themeColor="background1"/>
                <w:sz w:val="28"/>
                <w:szCs w:val="28"/>
              </w:rPr>
              <w:t xml:space="preserve"> 202</w:t>
            </w:r>
            <w:r w:rsidR="00A909CB">
              <w:rPr>
                <w:rFonts w:ascii="Arial" w:hAnsi="Arial" w:cs="Arial"/>
                <w:b/>
                <w:color w:val="FFFFFF" w:themeColor="background1"/>
                <w:sz w:val="28"/>
                <w:szCs w:val="28"/>
              </w:rPr>
              <w:t>3</w:t>
            </w:r>
            <w:r w:rsidR="001C1EEA" w:rsidRPr="00943860">
              <w:rPr>
                <w:rFonts w:ascii="Arial" w:hAnsi="Arial" w:cs="Arial"/>
                <w:b/>
                <w:color w:val="FFFFFF" w:themeColor="background1"/>
                <w:sz w:val="28"/>
                <w:szCs w:val="28"/>
              </w:rPr>
              <w:t>/202</w:t>
            </w:r>
            <w:r w:rsidR="00A909CB">
              <w:rPr>
                <w:rFonts w:ascii="Arial" w:hAnsi="Arial" w:cs="Arial"/>
                <w:b/>
                <w:color w:val="FFFFFF" w:themeColor="background1"/>
                <w:sz w:val="28"/>
                <w:szCs w:val="28"/>
              </w:rPr>
              <w:t>4</w:t>
            </w:r>
          </w:p>
        </w:tc>
      </w:tr>
      <w:tr w:rsidR="00A70A96" w:rsidRPr="00CA7B5B" w14:paraId="6734F4E1" w14:textId="77777777" w:rsidTr="00041A40">
        <w:tc>
          <w:tcPr>
            <w:tcW w:w="9854" w:type="dxa"/>
          </w:tcPr>
          <w:p w14:paraId="593527EB" w14:textId="77777777" w:rsidR="002322BE" w:rsidRDefault="002322BE" w:rsidP="00A909CB">
            <w:pPr>
              <w:pStyle w:val="Default"/>
              <w:spacing w:after="34"/>
              <w:rPr>
                <w:rFonts w:ascii="Arial" w:hAnsi="Arial" w:cs="Arial"/>
              </w:rPr>
            </w:pPr>
          </w:p>
          <w:p w14:paraId="4C189C67" w14:textId="45B8AF98" w:rsidR="00A909CB" w:rsidRPr="00CA7B5B" w:rsidRDefault="00A909CB" w:rsidP="00A909CB">
            <w:pPr>
              <w:pStyle w:val="Default"/>
              <w:spacing w:after="34"/>
              <w:rPr>
                <w:rFonts w:ascii="Arial" w:hAnsi="Arial" w:cs="Arial"/>
              </w:rPr>
            </w:pPr>
          </w:p>
        </w:tc>
      </w:tr>
      <w:tr w:rsidR="00A9649E" w:rsidRPr="00943860" w14:paraId="1658C63E" w14:textId="77777777" w:rsidTr="00A9649E">
        <w:tc>
          <w:tcPr>
            <w:tcW w:w="9854" w:type="dxa"/>
            <w:shd w:val="clear" w:color="auto" w:fill="002060"/>
          </w:tcPr>
          <w:p w14:paraId="75A3574B" w14:textId="5F18EFFC" w:rsidR="00CA7B5B" w:rsidRPr="00943860" w:rsidRDefault="00C27551" w:rsidP="00CA1C25">
            <w:pPr>
              <w:rPr>
                <w:rFonts w:ascii="Arial" w:hAnsi="Arial" w:cs="Arial"/>
                <w:color w:val="FFFFFF" w:themeColor="background1"/>
                <w:sz w:val="28"/>
                <w:szCs w:val="28"/>
              </w:rPr>
            </w:pPr>
            <w:r w:rsidRPr="00943860">
              <w:rPr>
                <w:rFonts w:ascii="Arial" w:hAnsi="Arial" w:cs="Arial"/>
                <w:b/>
                <w:color w:val="FFFFFF" w:themeColor="background1"/>
                <w:sz w:val="28"/>
                <w:szCs w:val="28"/>
              </w:rPr>
              <w:t>Operational workstreams</w:t>
            </w:r>
            <w:r w:rsidR="008609F4" w:rsidRPr="00943860">
              <w:rPr>
                <w:rFonts w:ascii="Arial" w:hAnsi="Arial" w:cs="Arial"/>
                <w:color w:val="FFFFFF" w:themeColor="background1"/>
                <w:sz w:val="28"/>
                <w:szCs w:val="28"/>
              </w:rPr>
              <w:t xml:space="preserve"> </w:t>
            </w:r>
          </w:p>
        </w:tc>
      </w:tr>
      <w:tr w:rsidR="00DB6A18" w:rsidRPr="00CA7B5B" w14:paraId="0959E2BD" w14:textId="77777777" w:rsidTr="00041A40">
        <w:tc>
          <w:tcPr>
            <w:tcW w:w="9854" w:type="dxa"/>
          </w:tcPr>
          <w:p w14:paraId="11FDC60C" w14:textId="59CAAF43" w:rsidR="00DB6A18" w:rsidRDefault="00C27551" w:rsidP="00A57A33">
            <w:pPr>
              <w:pStyle w:val="Default"/>
              <w:rPr>
                <w:rFonts w:ascii="Arial" w:hAnsi="Arial" w:cs="Arial"/>
              </w:rPr>
            </w:pPr>
            <w:r w:rsidRPr="00CA7B5B">
              <w:rPr>
                <w:rFonts w:ascii="Arial" w:hAnsi="Arial" w:cs="Arial"/>
              </w:rPr>
              <w:t>Operational workstreams</w:t>
            </w:r>
            <w:r w:rsidR="00CE7D59" w:rsidRPr="00CA7B5B">
              <w:rPr>
                <w:rFonts w:ascii="Arial" w:hAnsi="Arial" w:cs="Arial"/>
              </w:rPr>
              <w:t xml:space="preserve"> </w:t>
            </w:r>
            <w:r w:rsidR="00EE7DF6">
              <w:rPr>
                <w:rFonts w:ascii="Arial" w:hAnsi="Arial" w:cs="Arial"/>
              </w:rPr>
              <w:t>have been</w:t>
            </w:r>
            <w:r w:rsidR="00CE7D59" w:rsidRPr="00CA7B5B">
              <w:rPr>
                <w:rFonts w:ascii="Arial" w:hAnsi="Arial" w:cs="Arial"/>
              </w:rPr>
              <w:t xml:space="preserve"> established to ensure the business of the Board can be effectively managed and its role and purpose achieved.</w:t>
            </w:r>
            <w:r w:rsidR="00035984">
              <w:rPr>
                <w:rFonts w:ascii="Arial" w:hAnsi="Arial" w:cs="Arial"/>
              </w:rPr>
              <w:t xml:space="preserve"> There are four workstreams: </w:t>
            </w:r>
          </w:p>
          <w:p w14:paraId="6A66E5D9" w14:textId="63C5BB8B" w:rsidR="00035984" w:rsidRDefault="00035984" w:rsidP="001234D0">
            <w:pPr>
              <w:pStyle w:val="Default"/>
              <w:numPr>
                <w:ilvl w:val="0"/>
                <w:numId w:val="11"/>
              </w:numPr>
              <w:rPr>
                <w:rFonts w:ascii="Arial" w:hAnsi="Arial" w:cs="Arial"/>
              </w:rPr>
            </w:pPr>
            <w:r>
              <w:rPr>
                <w:rFonts w:ascii="Arial" w:hAnsi="Arial" w:cs="Arial"/>
              </w:rPr>
              <w:t>S</w:t>
            </w:r>
            <w:r w:rsidR="00785591">
              <w:rPr>
                <w:rFonts w:ascii="Arial" w:hAnsi="Arial" w:cs="Arial"/>
              </w:rPr>
              <w:t>END</w:t>
            </w:r>
            <w:r>
              <w:rPr>
                <w:rFonts w:ascii="Arial" w:hAnsi="Arial" w:cs="Arial"/>
              </w:rPr>
              <w:t xml:space="preserve"> Intelligence and Commissioning</w:t>
            </w:r>
          </w:p>
          <w:p w14:paraId="0293F046" w14:textId="74096B68" w:rsidR="00035984" w:rsidRDefault="00035984" w:rsidP="001234D0">
            <w:pPr>
              <w:pStyle w:val="Default"/>
              <w:numPr>
                <w:ilvl w:val="0"/>
                <w:numId w:val="11"/>
              </w:numPr>
              <w:rPr>
                <w:rFonts w:ascii="Arial" w:hAnsi="Arial" w:cs="Arial"/>
              </w:rPr>
            </w:pPr>
            <w:r>
              <w:rPr>
                <w:rFonts w:ascii="Arial" w:hAnsi="Arial" w:cs="Arial"/>
              </w:rPr>
              <w:t>Voice</w:t>
            </w:r>
          </w:p>
          <w:p w14:paraId="286A6147" w14:textId="7CBCA116" w:rsidR="00035984" w:rsidRDefault="00926A11" w:rsidP="001234D0">
            <w:pPr>
              <w:pStyle w:val="Default"/>
              <w:numPr>
                <w:ilvl w:val="0"/>
                <w:numId w:val="11"/>
              </w:numPr>
              <w:rPr>
                <w:rFonts w:ascii="Arial" w:hAnsi="Arial" w:cs="Arial"/>
              </w:rPr>
            </w:pPr>
            <w:r>
              <w:rPr>
                <w:rFonts w:ascii="Arial" w:hAnsi="Arial" w:cs="Arial"/>
              </w:rPr>
              <w:t xml:space="preserve">Getting it right together: </w:t>
            </w:r>
            <w:r w:rsidR="00035984">
              <w:rPr>
                <w:rFonts w:ascii="Arial" w:hAnsi="Arial" w:cs="Arial"/>
              </w:rPr>
              <w:t>SEND Quality Assurance</w:t>
            </w:r>
          </w:p>
          <w:p w14:paraId="01AB7D5E" w14:textId="77777777" w:rsidR="00A909CB" w:rsidRDefault="00035984" w:rsidP="00320F8D">
            <w:pPr>
              <w:pStyle w:val="Default"/>
              <w:numPr>
                <w:ilvl w:val="0"/>
                <w:numId w:val="11"/>
              </w:numPr>
              <w:rPr>
                <w:rFonts w:ascii="Arial" w:hAnsi="Arial" w:cs="Arial"/>
              </w:rPr>
            </w:pPr>
            <w:r w:rsidRPr="002322BE">
              <w:rPr>
                <w:rFonts w:ascii="Arial" w:hAnsi="Arial" w:cs="Arial"/>
              </w:rPr>
              <w:t>Preparing for adulthood</w:t>
            </w:r>
          </w:p>
          <w:p w14:paraId="4DB55B43" w14:textId="77777777" w:rsidR="00A909CB" w:rsidRDefault="00A909CB" w:rsidP="00320F8D">
            <w:pPr>
              <w:pStyle w:val="Default"/>
              <w:numPr>
                <w:ilvl w:val="0"/>
                <w:numId w:val="11"/>
              </w:numPr>
              <w:rPr>
                <w:rFonts w:ascii="Arial" w:hAnsi="Arial" w:cs="Arial"/>
              </w:rPr>
            </w:pPr>
            <w:r>
              <w:rPr>
                <w:rFonts w:ascii="Arial" w:hAnsi="Arial" w:cs="Arial"/>
              </w:rPr>
              <w:lastRenderedPageBreak/>
              <w:t>Social Care /SEND</w:t>
            </w:r>
          </w:p>
          <w:p w14:paraId="41073F97" w14:textId="381661DE" w:rsidR="00703D08" w:rsidRPr="002322BE" w:rsidRDefault="00787270" w:rsidP="00A909CB">
            <w:pPr>
              <w:pStyle w:val="Default"/>
              <w:ind w:left="360"/>
              <w:rPr>
                <w:rFonts w:ascii="Arial" w:hAnsi="Arial" w:cs="Arial"/>
              </w:rPr>
            </w:pPr>
            <w:r w:rsidRPr="002322BE">
              <w:rPr>
                <w:rFonts w:ascii="Arial" w:hAnsi="Arial" w:cs="Arial"/>
              </w:rPr>
              <w:t xml:space="preserve"> </w:t>
            </w:r>
          </w:p>
          <w:p w14:paraId="5D2EF27D" w14:textId="7647F176" w:rsidR="00041A40" w:rsidRPr="00CA7B5B" w:rsidRDefault="00041A40" w:rsidP="00041A40">
            <w:pPr>
              <w:pStyle w:val="Default"/>
              <w:rPr>
                <w:rFonts w:ascii="Arial" w:hAnsi="Arial" w:cs="Arial"/>
              </w:rPr>
            </w:pPr>
            <w:r w:rsidRPr="00CA7B5B">
              <w:rPr>
                <w:rFonts w:ascii="Arial" w:hAnsi="Arial" w:cs="Arial"/>
              </w:rPr>
              <w:t>Workstreams will:</w:t>
            </w:r>
          </w:p>
          <w:p w14:paraId="6D1982D8" w14:textId="77777777" w:rsidR="00041A40" w:rsidRDefault="00041A40" w:rsidP="001234D0">
            <w:pPr>
              <w:pStyle w:val="Default"/>
              <w:numPr>
                <w:ilvl w:val="0"/>
                <w:numId w:val="1"/>
              </w:numPr>
              <w:rPr>
                <w:rFonts w:ascii="Arial" w:hAnsi="Arial" w:cs="Arial"/>
              </w:rPr>
            </w:pPr>
            <w:r w:rsidRPr="00CA7B5B">
              <w:rPr>
                <w:rFonts w:ascii="Arial" w:hAnsi="Arial" w:cs="Arial"/>
              </w:rPr>
              <w:t xml:space="preserve">provide </w:t>
            </w:r>
            <w:r>
              <w:rPr>
                <w:rFonts w:ascii="Arial" w:hAnsi="Arial" w:cs="Arial"/>
              </w:rPr>
              <w:t xml:space="preserve">specialist advice, </w:t>
            </w:r>
            <w:r w:rsidRPr="00CA7B5B">
              <w:rPr>
                <w:rFonts w:ascii="Arial" w:hAnsi="Arial" w:cs="Arial"/>
              </w:rPr>
              <w:t xml:space="preserve">challenge and support to the </w:t>
            </w:r>
            <w:proofErr w:type="gramStart"/>
            <w:r w:rsidRPr="00CA7B5B">
              <w:rPr>
                <w:rFonts w:ascii="Arial" w:hAnsi="Arial" w:cs="Arial"/>
              </w:rPr>
              <w:t>Board</w:t>
            </w:r>
            <w:proofErr w:type="gramEnd"/>
          </w:p>
          <w:p w14:paraId="06BD85B8" w14:textId="77777777" w:rsidR="00041A40" w:rsidRPr="00CA7B5B" w:rsidRDefault="00041A40" w:rsidP="001234D0">
            <w:pPr>
              <w:pStyle w:val="Default"/>
              <w:numPr>
                <w:ilvl w:val="0"/>
                <w:numId w:val="1"/>
              </w:numPr>
              <w:spacing w:after="34"/>
              <w:rPr>
                <w:rFonts w:ascii="Arial" w:hAnsi="Arial" w:cs="Arial"/>
              </w:rPr>
            </w:pPr>
            <w:r w:rsidRPr="00CA7B5B">
              <w:rPr>
                <w:rFonts w:ascii="Arial" w:hAnsi="Arial" w:cs="Arial"/>
              </w:rPr>
              <w:t xml:space="preserve">provide regular reports to the </w:t>
            </w:r>
            <w:proofErr w:type="gramStart"/>
            <w:r w:rsidRPr="00CA7B5B">
              <w:rPr>
                <w:rFonts w:ascii="Arial" w:hAnsi="Arial" w:cs="Arial"/>
              </w:rPr>
              <w:t>Board</w:t>
            </w:r>
            <w:proofErr w:type="gramEnd"/>
          </w:p>
          <w:p w14:paraId="2FBF9107" w14:textId="77777777" w:rsidR="00041A40" w:rsidRPr="00CA7B5B" w:rsidRDefault="00041A40" w:rsidP="001234D0">
            <w:pPr>
              <w:pStyle w:val="Default"/>
              <w:numPr>
                <w:ilvl w:val="0"/>
                <w:numId w:val="1"/>
              </w:numPr>
              <w:spacing w:after="34"/>
              <w:rPr>
                <w:rFonts w:ascii="Arial" w:hAnsi="Arial" w:cs="Arial"/>
              </w:rPr>
            </w:pPr>
            <w:r w:rsidRPr="00CA7B5B">
              <w:rPr>
                <w:rFonts w:ascii="Arial" w:hAnsi="Arial" w:cs="Arial"/>
              </w:rPr>
              <w:t>act as the champion for community interests (providers, parents/carers, children and young people)</w:t>
            </w:r>
          </w:p>
          <w:p w14:paraId="632B8153" w14:textId="0E01C470" w:rsidR="00041A40" w:rsidRPr="00CA7B5B" w:rsidRDefault="00041A40" w:rsidP="001234D0">
            <w:pPr>
              <w:pStyle w:val="Default"/>
              <w:numPr>
                <w:ilvl w:val="0"/>
                <w:numId w:val="1"/>
              </w:numPr>
              <w:spacing w:after="34"/>
              <w:rPr>
                <w:rFonts w:ascii="Arial" w:hAnsi="Arial" w:cs="Arial"/>
              </w:rPr>
            </w:pPr>
            <w:r w:rsidRPr="00CA7B5B">
              <w:rPr>
                <w:rFonts w:ascii="Arial" w:hAnsi="Arial" w:cs="Arial"/>
              </w:rPr>
              <w:t>be identified from existing groups (e.g</w:t>
            </w:r>
            <w:r w:rsidR="004D2A56">
              <w:rPr>
                <w:rFonts w:ascii="Arial" w:hAnsi="Arial" w:cs="Arial"/>
              </w:rPr>
              <w:t>.,</w:t>
            </w:r>
            <w:r w:rsidRPr="00CA7B5B">
              <w:rPr>
                <w:rFonts w:ascii="Arial" w:hAnsi="Arial" w:cs="Arial"/>
              </w:rPr>
              <w:t xml:space="preserve"> Parents/Carer Forum, Health Watch)</w:t>
            </w:r>
          </w:p>
          <w:p w14:paraId="170D2772" w14:textId="28F7F48D" w:rsidR="00041A40" w:rsidRDefault="00041A40" w:rsidP="001234D0">
            <w:pPr>
              <w:pStyle w:val="Default"/>
              <w:numPr>
                <w:ilvl w:val="0"/>
                <w:numId w:val="1"/>
              </w:numPr>
              <w:rPr>
                <w:rFonts w:ascii="Arial" w:hAnsi="Arial" w:cs="Arial"/>
              </w:rPr>
            </w:pPr>
            <w:r w:rsidRPr="00CA7B5B">
              <w:rPr>
                <w:rFonts w:ascii="Arial" w:hAnsi="Arial" w:cs="Arial"/>
              </w:rPr>
              <w:t>vary according</w:t>
            </w:r>
            <w:r w:rsidR="00A1585A">
              <w:rPr>
                <w:rFonts w:ascii="Arial" w:hAnsi="Arial" w:cs="Arial"/>
              </w:rPr>
              <w:t xml:space="preserve"> to</w:t>
            </w:r>
            <w:r w:rsidRPr="00CA7B5B">
              <w:rPr>
                <w:rFonts w:ascii="Arial" w:hAnsi="Arial" w:cs="Arial"/>
              </w:rPr>
              <w:t xml:space="preserve"> the needs of the </w:t>
            </w:r>
            <w:proofErr w:type="gramStart"/>
            <w:r w:rsidRPr="00CA7B5B">
              <w:rPr>
                <w:rFonts w:ascii="Arial" w:hAnsi="Arial" w:cs="Arial"/>
              </w:rPr>
              <w:t>Board</w:t>
            </w:r>
            <w:proofErr w:type="gramEnd"/>
          </w:p>
          <w:p w14:paraId="6EAEEF2B" w14:textId="4B6D892F" w:rsidR="00041A40" w:rsidRPr="00CA7B5B" w:rsidRDefault="003D29D4" w:rsidP="001234D0">
            <w:pPr>
              <w:pStyle w:val="Default"/>
              <w:numPr>
                <w:ilvl w:val="0"/>
                <w:numId w:val="1"/>
              </w:numPr>
              <w:spacing w:after="34"/>
              <w:rPr>
                <w:rFonts w:ascii="Arial" w:hAnsi="Arial" w:cs="Arial"/>
              </w:rPr>
            </w:pPr>
            <w:r>
              <w:rPr>
                <w:rFonts w:ascii="Arial" w:hAnsi="Arial" w:cs="Arial"/>
              </w:rPr>
              <w:t>have</w:t>
            </w:r>
            <w:r w:rsidR="00041A40" w:rsidRPr="00CA7B5B">
              <w:rPr>
                <w:rFonts w:ascii="Arial" w:hAnsi="Arial" w:cs="Arial"/>
              </w:rPr>
              <w:t xml:space="preserve"> terms of reference and membership in line with the Board’s priorities</w:t>
            </w:r>
            <w:r w:rsidR="00A1585A">
              <w:rPr>
                <w:rFonts w:ascii="Arial" w:hAnsi="Arial" w:cs="Arial"/>
              </w:rPr>
              <w:t>.</w:t>
            </w:r>
          </w:p>
          <w:p w14:paraId="0577C6F9" w14:textId="77777777" w:rsidR="00035984" w:rsidRDefault="00035984" w:rsidP="00035984">
            <w:pPr>
              <w:pStyle w:val="Default"/>
              <w:spacing w:after="34"/>
              <w:rPr>
                <w:rFonts w:ascii="Arial" w:hAnsi="Arial" w:cs="Arial"/>
              </w:rPr>
            </w:pPr>
          </w:p>
          <w:p w14:paraId="220CAF92" w14:textId="43A17E20" w:rsidR="00CA7B5B" w:rsidRDefault="003D29D4" w:rsidP="00035984">
            <w:pPr>
              <w:pStyle w:val="Default"/>
              <w:spacing w:after="34"/>
              <w:rPr>
                <w:rFonts w:ascii="Arial" w:hAnsi="Arial" w:cs="Arial"/>
              </w:rPr>
            </w:pPr>
            <w:r>
              <w:rPr>
                <w:rFonts w:ascii="Arial" w:hAnsi="Arial" w:cs="Arial"/>
              </w:rPr>
              <w:t xml:space="preserve">Additional groups may be established which will </w:t>
            </w:r>
            <w:r w:rsidR="00041A40" w:rsidRPr="00CA7B5B">
              <w:rPr>
                <w:rFonts w:ascii="Arial" w:hAnsi="Arial" w:cs="Arial"/>
              </w:rPr>
              <w:t>be task focused and have a short timescale, dependant on the work to be achieved</w:t>
            </w:r>
            <w:r w:rsidR="00041A40">
              <w:rPr>
                <w:rFonts w:ascii="Arial" w:hAnsi="Arial" w:cs="Arial"/>
              </w:rPr>
              <w:t>.</w:t>
            </w:r>
          </w:p>
          <w:p w14:paraId="257058E2" w14:textId="620EA5F9" w:rsidR="00A1585A" w:rsidRDefault="00A1585A" w:rsidP="00035984">
            <w:pPr>
              <w:pStyle w:val="Default"/>
              <w:spacing w:after="34"/>
              <w:rPr>
                <w:rFonts w:ascii="Arial" w:hAnsi="Arial" w:cs="Arial"/>
              </w:rPr>
            </w:pPr>
          </w:p>
          <w:p w14:paraId="6702336C" w14:textId="46FB6F53" w:rsidR="00A1585A" w:rsidRDefault="00A1585A" w:rsidP="00035984">
            <w:pPr>
              <w:pStyle w:val="Default"/>
              <w:spacing w:after="34"/>
              <w:rPr>
                <w:rFonts w:ascii="Arial" w:hAnsi="Arial" w:cs="Arial"/>
              </w:rPr>
            </w:pPr>
            <w:r>
              <w:rPr>
                <w:rFonts w:ascii="Arial" w:hAnsi="Arial" w:cs="Arial"/>
              </w:rPr>
              <w:t xml:space="preserve">We have also established a SEND Collaborative Forum, a space where senior commissioners and from the Local Authority and </w:t>
            </w:r>
            <w:r w:rsidR="002322BE">
              <w:rPr>
                <w:rFonts w:ascii="Arial" w:hAnsi="Arial" w:cs="Arial"/>
              </w:rPr>
              <w:t>ICB</w:t>
            </w:r>
            <w:r>
              <w:rPr>
                <w:rFonts w:ascii="Arial" w:hAnsi="Arial" w:cs="Arial"/>
              </w:rPr>
              <w:t xml:space="preserve"> meet with providers and parents and carers on a regular basis. </w:t>
            </w:r>
          </w:p>
          <w:p w14:paraId="267761EC" w14:textId="77777777" w:rsidR="00035984" w:rsidRPr="00612C9E" w:rsidRDefault="00035984" w:rsidP="00035984">
            <w:pPr>
              <w:pStyle w:val="Default"/>
              <w:rPr>
                <w:rFonts w:ascii="Arial" w:hAnsi="Arial" w:cs="Arial"/>
              </w:rPr>
            </w:pPr>
          </w:p>
          <w:p w14:paraId="7AEC459A" w14:textId="77777777" w:rsidR="00655F02" w:rsidRDefault="00035984" w:rsidP="00612C9E">
            <w:pPr>
              <w:pStyle w:val="Default"/>
              <w:rPr>
                <w:rFonts w:ascii="Arial" w:hAnsi="Arial" w:cs="Arial"/>
              </w:rPr>
            </w:pPr>
            <w:r w:rsidRPr="00612C9E">
              <w:rPr>
                <w:rFonts w:ascii="Arial" w:hAnsi="Arial" w:cs="Arial"/>
              </w:rPr>
              <w:t xml:space="preserve">The terms of reference for these workstreams </w:t>
            </w:r>
            <w:r w:rsidR="00612C9E">
              <w:rPr>
                <w:rFonts w:ascii="Arial" w:hAnsi="Arial" w:cs="Arial"/>
              </w:rPr>
              <w:t xml:space="preserve">and </w:t>
            </w:r>
            <w:r w:rsidR="00612C9E" w:rsidRPr="00612C9E">
              <w:rPr>
                <w:rFonts w:ascii="Arial" w:hAnsi="Arial" w:cs="Arial"/>
              </w:rPr>
              <w:t xml:space="preserve">the SEND Collaborative Forum </w:t>
            </w:r>
            <w:r w:rsidRPr="00612C9E">
              <w:rPr>
                <w:rFonts w:ascii="Arial" w:hAnsi="Arial" w:cs="Arial"/>
              </w:rPr>
              <w:t xml:space="preserve">are </w:t>
            </w:r>
            <w:r w:rsidR="00703D08" w:rsidRPr="00612C9E">
              <w:rPr>
                <w:rFonts w:ascii="Arial" w:hAnsi="Arial" w:cs="Arial"/>
              </w:rPr>
              <w:t xml:space="preserve">attached </w:t>
            </w:r>
            <w:r w:rsidRPr="00612C9E">
              <w:rPr>
                <w:rFonts w:ascii="Arial" w:hAnsi="Arial" w:cs="Arial"/>
              </w:rPr>
              <w:t>to this document.</w:t>
            </w:r>
            <w:r w:rsidR="00703D08" w:rsidRPr="00612C9E">
              <w:rPr>
                <w:rFonts w:ascii="Arial" w:hAnsi="Arial" w:cs="Arial"/>
              </w:rPr>
              <w:t xml:space="preserve"> </w:t>
            </w:r>
          </w:p>
          <w:p w14:paraId="66BA04E0" w14:textId="0CCBA100" w:rsidR="00612C9E" w:rsidRPr="005C5B50" w:rsidRDefault="00612C9E" w:rsidP="00612C9E">
            <w:pPr>
              <w:pStyle w:val="Default"/>
              <w:rPr>
                <w:rFonts w:ascii="Arial" w:hAnsi="Arial" w:cs="Arial"/>
              </w:rPr>
            </w:pPr>
          </w:p>
        </w:tc>
      </w:tr>
      <w:tr w:rsidR="00A9649E" w:rsidRPr="00943860" w14:paraId="230E6633" w14:textId="77777777" w:rsidTr="00A9649E">
        <w:tc>
          <w:tcPr>
            <w:tcW w:w="9854" w:type="dxa"/>
            <w:shd w:val="clear" w:color="auto" w:fill="002060"/>
          </w:tcPr>
          <w:p w14:paraId="4CE5B2EF" w14:textId="5BCF1EDC" w:rsidR="00CA7B5B" w:rsidRPr="00943860" w:rsidRDefault="00AE2597" w:rsidP="00C60206">
            <w:pPr>
              <w:rPr>
                <w:rFonts w:ascii="Arial" w:hAnsi="Arial" w:cs="Arial"/>
                <w:b/>
                <w:color w:val="FFFFFF" w:themeColor="background1"/>
                <w:sz w:val="28"/>
                <w:szCs w:val="28"/>
              </w:rPr>
            </w:pPr>
            <w:r w:rsidRPr="00943860">
              <w:rPr>
                <w:rFonts w:ascii="Arial" w:hAnsi="Arial" w:cs="Arial"/>
                <w:b/>
                <w:color w:val="FFFFFF" w:themeColor="background1"/>
                <w:sz w:val="28"/>
                <w:szCs w:val="28"/>
              </w:rPr>
              <w:lastRenderedPageBreak/>
              <w:t>Review</w:t>
            </w:r>
          </w:p>
        </w:tc>
      </w:tr>
      <w:tr w:rsidR="00AE313E" w:rsidRPr="00CA7B5B" w14:paraId="39C952C4" w14:textId="77777777" w:rsidTr="00041A40">
        <w:tc>
          <w:tcPr>
            <w:tcW w:w="9854" w:type="dxa"/>
          </w:tcPr>
          <w:p w14:paraId="7A73712A" w14:textId="2AB98865" w:rsidR="00E22E19" w:rsidRPr="00CA7B5B" w:rsidRDefault="00AE313E" w:rsidP="00065FA4">
            <w:pPr>
              <w:rPr>
                <w:rFonts w:ascii="Arial" w:hAnsi="Arial" w:cs="Arial"/>
                <w:color w:val="000000"/>
                <w:sz w:val="24"/>
                <w:szCs w:val="24"/>
              </w:rPr>
            </w:pPr>
            <w:r w:rsidRPr="00CA7B5B">
              <w:rPr>
                <w:rFonts w:ascii="Arial" w:hAnsi="Arial" w:cs="Arial"/>
                <w:color w:val="000000"/>
                <w:sz w:val="24"/>
                <w:szCs w:val="24"/>
              </w:rPr>
              <w:t xml:space="preserve">The Terms of Reference are effective from </w:t>
            </w:r>
            <w:r w:rsidR="00A909CB">
              <w:rPr>
                <w:rFonts w:ascii="Arial" w:hAnsi="Arial" w:cs="Arial"/>
                <w:color w:val="000000"/>
                <w:sz w:val="24"/>
                <w:szCs w:val="24"/>
              </w:rPr>
              <w:t>August 2023</w:t>
            </w:r>
            <w:r w:rsidRPr="00CA7B5B">
              <w:rPr>
                <w:rFonts w:ascii="Arial" w:hAnsi="Arial" w:cs="Arial"/>
                <w:color w:val="000000"/>
                <w:sz w:val="24"/>
                <w:szCs w:val="24"/>
              </w:rPr>
              <w:t xml:space="preserve"> and will be reviewed in </w:t>
            </w:r>
            <w:r w:rsidR="00A909CB">
              <w:rPr>
                <w:rFonts w:ascii="Arial" w:hAnsi="Arial" w:cs="Arial"/>
                <w:color w:val="000000"/>
                <w:sz w:val="24"/>
                <w:szCs w:val="24"/>
              </w:rPr>
              <w:t>August 2024</w:t>
            </w:r>
            <w:r w:rsidRPr="00CA7B5B">
              <w:rPr>
                <w:rFonts w:ascii="Arial" w:hAnsi="Arial" w:cs="Arial"/>
                <w:color w:val="000000"/>
                <w:sz w:val="24"/>
                <w:szCs w:val="24"/>
              </w:rPr>
              <w:t xml:space="preserve"> or until terminated by agreement between the parties.</w:t>
            </w:r>
            <w:r w:rsidR="00065FA4">
              <w:rPr>
                <w:rFonts w:ascii="Arial" w:hAnsi="Arial" w:cs="Arial"/>
                <w:color w:val="000000"/>
                <w:sz w:val="24"/>
                <w:szCs w:val="24"/>
              </w:rPr>
              <w:tab/>
            </w:r>
          </w:p>
        </w:tc>
      </w:tr>
    </w:tbl>
    <w:p w14:paraId="477E258B" w14:textId="77777777" w:rsidR="008F119E" w:rsidRDefault="008F119E" w:rsidP="00A57A33">
      <w:pPr>
        <w:rPr>
          <w:rFonts w:ascii="Arial" w:hAnsi="Arial" w:cs="Arial"/>
          <w:i/>
          <w:sz w:val="24"/>
          <w:szCs w:val="24"/>
        </w:rPr>
        <w:sectPr w:rsidR="008F119E" w:rsidSect="00A2279A">
          <w:headerReference w:type="even" r:id="rId17"/>
          <w:headerReference w:type="default" r:id="rId18"/>
          <w:headerReference w:type="first" r:id="rId19"/>
          <w:pgSz w:w="11906" w:h="16838"/>
          <w:pgMar w:top="1440" w:right="1134" w:bottom="1134" w:left="1134" w:header="709" w:footer="283" w:gutter="0"/>
          <w:cols w:space="708"/>
          <w:docGrid w:linePitch="360"/>
        </w:sectPr>
      </w:pPr>
    </w:p>
    <w:p w14:paraId="1882C038" w14:textId="6EEAB130" w:rsidR="0024147A" w:rsidRPr="00B930D4" w:rsidRDefault="0024147A" w:rsidP="003963F9">
      <w:pPr>
        <w:pStyle w:val="Heading1"/>
        <w:rPr>
          <w:b/>
          <w:bCs/>
        </w:rPr>
      </w:pPr>
      <w:bookmarkStart w:id="5" w:name="_Toc78884976"/>
      <w:bookmarkStart w:id="6" w:name="_Toc84500725"/>
      <w:bookmarkStart w:id="7" w:name="_Toc144717379"/>
      <w:r w:rsidRPr="00B930D4">
        <w:rPr>
          <w:b/>
          <w:bCs/>
        </w:rPr>
        <w:lastRenderedPageBreak/>
        <w:t>Workstream 1:</w:t>
      </w:r>
      <w:bookmarkEnd w:id="5"/>
      <w:r w:rsidRPr="00B930D4">
        <w:rPr>
          <w:b/>
          <w:bCs/>
        </w:rPr>
        <w:t xml:space="preserve"> </w:t>
      </w:r>
      <w:bookmarkStart w:id="8" w:name="_Toc78884977"/>
      <w:r w:rsidRPr="00B930D4">
        <w:rPr>
          <w:b/>
          <w:bCs/>
        </w:rPr>
        <w:t>SEND Joint Intelligence and Commissioning</w:t>
      </w:r>
      <w:bookmarkEnd w:id="6"/>
      <w:bookmarkEnd w:id="8"/>
      <w:bookmarkEnd w:id="7"/>
    </w:p>
    <w:p w14:paraId="6B14E6CE" w14:textId="77777777" w:rsidR="0024147A" w:rsidRPr="00A9649E" w:rsidRDefault="0024147A" w:rsidP="0024147A">
      <w:pPr>
        <w:pStyle w:val="Default"/>
        <w:jc w:val="center"/>
        <w:rPr>
          <w:rFonts w:ascii="Arial" w:hAnsi="Arial" w:cs="Arial"/>
          <w:sz w:val="44"/>
          <w:szCs w:val="44"/>
        </w:rPr>
      </w:pPr>
    </w:p>
    <w:tbl>
      <w:tblPr>
        <w:tblStyle w:val="TableGrid"/>
        <w:tblW w:w="10080" w:type="dxa"/>
        <w:tblLook w:val="04A0" w:firstRow="1" w:lastRow="0" w:firstColumn="1" w:lastColumn="0" w:noHBand="0" w:noVBand="1"/>
      </w:tblPr>
      <w:tblGrid>
        <w:gridCol w:w="3527"/>
        <w:gridCol w:w="6553"/>
      </w:tblGrid>
      <w:tr w:rsidR="0024147A" w:rsidRPr="00943860" w14:paraId="1338C50B" w14:textId="77777777" w:rsidTr="006506D7">
        <w:tc>
          <w:tcPr>
            <w:tcW w:w="10080" w:type="dxa"/>
            <w:gridSpan w:val="2"/>
            <w:shd w:val="clear" w:color="auto" w:fill="002060"/>
          </w:tcPr>
          <w:p w14:paraId="1BE74B19" w14:textId="77777777" w:rsidR="0024147A" w:rsidRPr="00943860" w:rsidRDefault="0024147A" w:rsidP="002F5F6A">
            <w:pPr>
              <w:rPr>
                <w:rFonts w:ascii="Arial" w:hAnsi="Arial" w:cs="Arial"/>
                <w:b/>
                <w:color w:val="FFFFFF" w:themeColor="background1"/>
                <w:sz w:val="28"/>
                <w:szCs w:val="28"/>
              </w:rPr>
            </w:pPr>
            <w:r>
              <w:rPr>
                <w:rFonts w:ascii="Arial" w:hAnsi="Arial" w:cs="Arial"/>
                <w:b/>
                <w:color w:val="FFFFFF" w:themeColor="background1"/>
                <w:sz w:val="28"/>
                <w:szCs w:val="28"/>
              </w:rPr>
              <w:t>Purpose of workstream</w:t>
            </w:r>
          </w:p>
        </w:tc>
      </w:tr>
      <w:tr w:rsidR="0024147A" w:rsidRPr="00450AA2" w14:paraId="56CD7F24" w14:textId="77777777" w:rsidTr="006506D7">
        <w:tc>
          <w:tcPr>
            <w:tcW w:w="10080" w:type="dxa"/>
            <w:gridSpan w:val="2"/>
            <w:shd w:val="clear" w:color="auto" w:fill="FFFFFF" w:themeFill="background1"/>
          </w:tcPr>
          <w:p w14:paraId="03EBEB00" w14:textId="77777777" w:rsidR="0024147A" w:rsidRPr="000205E7" w:rsidRDefault="0024147A" w:rsidP="006506D7">
            <w:pPr>
              <w:spacing w:before="120" w:after="120"/>
              <w:rPr>
                <w:rFonts w:ascii="Arial" w:hAnsi="Arial" w:cs="Arial"/>
                <w:sz w:val="24"/>
                <w:szCs w:val="24"/>
              </w:rPr>
            </w:pPr>
            <w:r w:rsidRPr="000205E7">
              <w:rPr>
                <w:rFonts w:ascii="Arial" w:hAnsi="Arial" w:cs="Arial"/>
                <w:sz w:val="24"/>
                <w:szCs w:val="24"/>
              </w:rPr>
              <w:t xml:space="preserve">The purpose of the Newcastle SEND Joint Intelligence and Commissioning </w:t>
            </w:r>
            <w:r>
              <w:rPr>
                <w:rFonts w:ascii="Arial" w:hAnsi="Arial" w:cs="Arial"/>
                <w:sz w:val="24"/>
                <w:szCs w:val="24"/>
              </w:rPr>
              <w:t>workstream</w:t>
            </w:r>
            <w:r w:rsidRPr="000205E7">
              <w:rPr>
                <w:rFonts w:ascii="Arial" w:hAnsi="Arial" w:cs="Arial"/>
                <w:sz w:val="24"/>
                <w:szCs w:val="24"/>
              </w:rPr>
              <w:t xml:space="preserve"> will be to:</w:t>
            </w:r>
          </w:p>
          <w:p w14:paraId="0CA314BA" w14:textId="77777777" w:rsidR="0024147A" w:rsidRPr="000205E7" w:rsidRDefault="0024147A" w:rsidP="00E05BD7">
            <w:pPr>
              <w:numPr>
                <w:ilvl w:val="0"/>
                <w:numId w:val="15"/>
              </w:numPr>
              <w:ind w:left="357" w:hanging="357"/>
              <w:rPr>
                <w:rFonts w:ascii="Arial" w:hAnsi="Arial" w:cs="Arial"/>
                <w:sz w:val="24"/>
                <w:szCs w:val="24"/>
              </w:rPr>
            </w:pPr>
            <w:r w:rsidRPr="000205E7">
              <w:rPr>
                <w:rFonts w:ascii="Arial" w:hAnsi="Arial" w:cs="Arial"/>
                <w:sz w:val="24"/>
                <w:szCs w:val="24"/>
              </w:rPr>
              <w:t xml:space="preserve">align joint planning, delivery and performance management of commissioning for SEND services in Newcastle, ensuring close cooperation between education, health services and social </w:t>
            </w:r>
            <w:proofErr w:type="gramStart"/>
            <w:r w:rsidRPr="000205E7">
              <w:rPr>
                <w:rFonts w:ascii="Arial" w:hAnsi="Arial" w:cs="Arial"/>
                <w:sz w:val="24"/>
                <w:szCs w:val="24"/>
              </w:rPr>
              <w:t>care</w:t>
            </w:r>
            <w:proofErr w:type="gramEnd"/>
          </w:p>
          <w:p w14:paraId="675EE01C" w14:textId="77777777" w:rsidR="0024147A" w:rsidRPr="000205E7" w:rsidRDefault="0024147A" w:rsidP="00E05BD7">
            <w:pPr>
              <w:numPr>
                <w:ilvl w:val="0"/>
                <w:numId w:val="15"/>
              </w:numPr>
              <w:ind w:left="357" w:hanging="357"/>
              <w:rPr>
                <w:rFonts w:ascii="Arial" w:hAnsi="Arial" w:cs="Arial"/>
                <w:sz w:val="24"/>
                <w:szCs w:val="24"/>
              </w:rPr>
            </w:pPr>
            <w:r w:rsidRPr="000205E7">
              <w:rPr>
                <w:rFonts w:ascii="Arial" w:hAnsi="Arial" w:cs="Arial"/>
                <w:sz w:val="24"/>
                <w:szCs w:val="24"/>
              </w:rPr>
              <w:t xml:space="preserve">ensure that commissioning decisions are joint decisions that meet the needs of children, young people and their families, both now and in the future, and that decisions are based on a joint understanding of need through integrated strategic needs </w:t>
            </w:r>
            <w:proofErr w:type="gramStart"/>
            <w:r w:rsidRPr="000205E7">
              <w:rPr>
                <w:rFonts w:ascii="Arial" w:hAnsi="Arial" w:cs="Arial"/>
                <w:sz w:val="24"/>
                <w:szCs w:val="24"/>
              </w:rPr>
              <w:t>assessments</w:t>
            </w:r>
            <w:proofErr w:type="gramEnd"/>
            <w:r w:rsidRPr="000205E7">
              <w:rPr>
                <w:rFonts w:ascii="Arial" w:hAnsi="Arial" w:cs="Arial"/>
                <w:sz w:val="24"/>
                <w:szCs w:val="24"/>
              </w:rPr>
              <w:t xml:space="preserve"> </w:t>
            </w:r>
          </w:p>
          <w:p w14:paraId="3DC88962" w14:textId="77777777" w:rsidR="0024147A" w:rsidRPr="000205E7" w:rsidRDefault="0024147A" w:rsidP="00E05BD7">
            <w:pPr>
              <w:numPr>
                <w:ilvl w:val="0"/>
                <w:numId w:val="15"/>
              </w:numPr>
              <w:ind w:left="357" w:hanging="357"/>
              <w:rPr>
                <w:rFonts w:ascii="Arial" w:hAnsi="Arial" w:cs="Arial"/>
                <w:sz w:val="24"/>
                <w:szCs w:val="24"/>
              </w:rPr>
            </w:pPr>
            <w:r w:rsidRPr="000205E7">
              <w:rPr>
                <w:rFonts w:ascii="Arial" w:hAnsi="Arial" w:cs="Arial"/>
                <w:sz w:val="24"/>
                <w:szCs w:val="24"/>
              </w:rPr>
              <w:t xml:space="preserve">deliver and monitor progress of the SEND joint commissioning strategy for </w:t>
            </w:r>
            <w:proofErr w:type="gramStart"/>
            <w:r w:rsidRPr="000205E7">
              <w:rPr>
                <w:rFonts w:ascii="Arial" w:hAnsi="Arial" w:cs="Arial"/>
                <w:sz w:val="24"/>
                <w:szCs w:val="24"/>
              </w:rPr>
              <w:t>Newcastle</w:t>
            </w:r>
            <w:proofErr w:type="gramEnd"/>
            <w:r w:rsidRPr="000205E7">
              <w:rPr>
                <w:rFonts w:ascii="Arial" w:hAnsi="Arial" w:cs="Arial"/>
                <w:sz w:val="24"/>
                <w:szCs w:val="24"/>
              </w:rPr>
              <w:t xml:space="preserve"> </w:t>
            </w:r>
          </w:p>
          <w:p w14:paraId="514B4E11" w14:textId="77777777" w:rsidR="0024147A" w:rsidRPr="000205E7" w:rsidRDefault="0024147A" w:rsidP="00E05BD7">
            <w:pPr>
              <w:numPr>
                <w:ilvl w:val="0"/>
                <w:numId w:val="15"/>
              </w:numPr>
              <w:ind w:left="357" w:hanging="357"/>
              <w:rPr>
                <w:rFonts w:ascii="Arial" w:hAnsi="Arial" w:cs="Arial"/>
                <w:sz w:val="24"/>
                <w:szCs w:val="24"/>
              </w:rPr>
            </w:pPr>
            <w:r w:rsidRPr="000205E7">
              <w:rPr>
                <w:rFonts w:ascii="Arial" w:hAnsi="Arial" w:cs="Arial"/>
                <w:sz w:val="24"/>
                <w:szCs w:val="24"/>
              </w:rPr>
              <w:t xml:space="preserve">develop </w:t>
            </w:r>
            <w:r w:rsidRPr="000205E7">
              <w:rPr>
                <w:rFonts w:ascii="Arial" w:hAnsi="Arial" w:cs="Arial"/>
                <w:sz w:val="24"/>
                <w:szCs w:val="24"/>
                <w:lang w:eastAsia="en-GB"/>
              </w:rPr>
              <w:t>market development strategies</w:t>
            </w:r>
            <w:r w:rsidRPr="000205E7">
              <w:rPr>
                <w:rFonts w:ascii="Arial" w:hAnsi="Arial" w:cs="Arial"/>
                <w:bCs/>
                <w:sz w:val="24"/>
                <w:szCs w:val="24"/>
                <w:lang w:eastAsia="en-GB"/>
              </w:rPr>
              <w:t xml:space="preserve"> </w:t>
            </w:r>
            <w:r w:rsidRPr="000205E7">
              <w:rPr>
                <w:rFonts w:ascii="Arial" w:hAnsi="Arial" w:cs="Arial"/>
                <w:sz w:val="24"/>
                <w:szCs w:val="24"/>
                <w:lang w:eastAsia="en-GB"/>
              </w:rPr>
              <w:t xml:space="preserve">in relation to commissioning priorities, policy and </w:t>
            </w:r>
            <w:proofErr w:type="gramStart"/>
            <w:r w:rsidRPr="000205E7">
              <w:rPr>
                <w:rFonts w:ascii="Arial" w:hAnsi="Arial" w:cs="Arial"/>
                <w:sz w:val="24"/>
                <w:szCs w:val="24"/>
                <w:lang w:eastAsia="en-GB"/>
              </w:rPr>
              <w:t>practice</w:t>
            </w:r>
            <w:proofErr w:type="gramEnd"/>
          </w:p>
          <w:p w14:paraId="50FEB75E" w14:textId="792FA48E" w:rsidR="006506D7" w:rsidRPr="000205E7" w:rsidRDefault="0024147A" w:rsidP="00703D08">
            <w:pPr>
              <w:spacing w:before="120" w:after="120"/>
              <w:rPr>
                <w:rFonts w:ascii="Arial" w:hAnsi="Arial" w:cs="Arial"/>
                <w:color w:val="000000"/>
                <w:sz w:val="24"/>
                <w:szCs w:val="24"/>
                <w:lang w:eastAsia="en-GB"/>
              </w:rPr>
            </w:pPr>
            <w:r w:rsidRPr="000205E7">
              <w:rPr>
                <w:rFonts w:ascii="Arial" w:hAnsi="Arial" w:cs="Arial"/>
                <w:sz w:val="24"/>
                <w:szCs w:val="24"/>
              </w:rPr>
              <w:t xml:space="preserve">The </w:t>
            </w:r>
            <w:r>
              <w:rPr>
                <w:rFonts w:ascii="Arial" w:hAnsi="Arial" w:cs="Arial"/>
                <w:sz w:val="24"/>
                <w:szCs w:val="24"/>
              </w:rPr>
              <w:t>workstream</w:t>
            </w:r>
            <w:r w:rsidRPr="000205E7">
              <w:rPr>
                <w:rFonts w:ascii="Arial" w:hAnsi="Arial" w:cs="Arial"/>
                <w:sz w:val="24"/>
                <w:szCs w:val="24"/>
              </w:rPr>
              <w:t xml:space="preserve"> will provide a platform for health, education and social care partners to d</w:t>
            </w:r>
            <w:r w:rsidRPr="000205E7">
              <w:rPr>
                <w:rFonts w:ascii="Arial" w:hAnsi="Arial" w:cs="Arial"/>
                <w:color w:val="000000"/>
                <w:sz w:val="24"/>
                <w:szCs w:val="24"/>
              </w:rPr>
              <w:t xml:space="preserve">evelop joined up </w:t>
            </w:r>
            <w:r w:rsidRPr="000205E7">
              <w:rPr>
                <w:rFonts w:ascii="Arial" w:hAnsi="Arial" w:cs="Arial"/>
                <w:b/>
                <w:bCs/>
                <w:color w:val="002060"/>
                <w:sz w:val="24"/>
                <w:szCs w:val="24"/>
              </w:rPr>
              <w:t xml:space="preserve">strategic and organisational responses for children and young people with SEND </w:t>
            </w:r>
            <w:r w:rsidRPr="000205E7">
              <w:rPr>
                <w:rFonts w:ascii="Arial" w:hAnsi="Arial" w:cs="Arial"/>
                <w:color w:val="000000"/>
                <w:sz w:val="24"/>
                <w:szCs w:val="24"/>
              </w:rPr>
              <w:t>and e</w:t>
            </w:r>
            <w:r w:rsidRPr="000205E7">
              <w:rPr>
                <w:rFonts w:ascii="Arial" w:hAnsi="Arial" w:cs="Arial"/>
                <w:color w:val="000000"/>
                <w:sz w:val="24"/>
                <w:szCs w:val="24"/>
                <w:lang w:eastAsia="en-GB"/>
              </w:rPr>
              <w:t xml:space="preserve">ffectively share data </w:t>
            </w:r>
            <w:r w:rsidRPr="000205E7">
              <w:rPr>
                <w:rFonts w:ascii="Arial" w:hAnsi="Arial" w:cs="Arial"/>
                <w:sz w:val="24"/>
                <w:szCs w:val="24"/>
              </w:rPr>
              <w:t>to develop a b</w:t>
            </w:r>
            <w:r w:rsidRPr="000205E7">
              <w:rPr>
                <w:rFonts w:ascii="Arial" w:hAnsi="Arial" w:cs="Arial"/>
                <w:color w:val="000000"/>
                <w:sz w:val="24"/>
                <w:szCs w:val="24"/>
                <w:lang w:eastAsia="en-GB"/>
              </w:rPr>
              <w:t>etter local understanding of the issues faced and inform joint commissioning decisions.</w:t>
            </w:r>
          </w:p>
        </w:tc>
      </w:tr>
      <w:tr w:rsidR="0024147A" w:rsidRPr="000205E7" w14:paraId="48DA9B1B" w14:textId="77777777" w:rsidTr="006506D7">
        <w:tc>
          <w:tcPr>
            <w:tcW w:w="10080" w:type="dxa"/>
            <w:gridSpan w:val="2"/>
            <w:shd w:val="clear" w:color="auto" w:fill="002060"/>
          </w:tcPr>
          <w:p w14:paraId="24937ACC" w14:textId="77777777" w:rsidR="0024147A" w:rsidRPr="000205E7" w:rsidRDefault="0024147A" w:rsidP="002F5F6A">
            <w:pPr>
              <w:spacing w:before="120" w:after="120"/>
              <w:rPr>
                <w:rFonts w:ascii="Arial" w:hAnsi="Arial" w:cs="Arial"/>
                <w:b/>
                <w:bCs/>
                <w:color w:val="FFFFFF" w:themeColor="background1"/>
                <w:sz w:val="28"/>
                <w:szCs w:val="28"/>
              </w:rPr>
            </w:pPr>
            <w:r w:rsidRPr="000205E7">
              <w:rPr>
                <w:rFonts w:ascii="Arial" w:hAnsi="Arial" w:cs="Arial"/>
                <w:b/>
                <w:bCs/>
                <w:color w:val="FFFFFF" w:themeColor="background1"/>
                <w:sz w:val="28"/>
                <w:szCs w:val="28"/>
              </w:rPr>
              <w:t>Meetings</w:t>
            </w:r>
          </w:p>
        </w:tc>
      </w:tr>
      <w:tr w:rsidR="0024147A" w:rsidRPr="00450AA2" w14:paraId="3FC6BB7A" w14:textId="77777777" w:rsidTr="006506D7">
        <w:tc>
          <w:tcPr>
            <w:tcW w:w="10080" w:type="dxa"/>
            <w:gridSpan w:val="2"/>
            <w:shd w:val="clear" w:color="auto" w:fill="FFFFFF" w:themeFill="background1"/>
          </w:tcPr>
          <w:p w14:paraId="057D4117" w14:textId="77777777" w:rsidR="0024147A" w:rsidRPr="000205E7" w:rsidRDefault="0024147A" w:rsidP="00E05BD7">
            <w:pPr>
              <w:numPr>
                <w:ilvl w:val="0"/>
                <w:numId w:val="17"/>
              </w:numPr>
              <w:ind w:hanging="357"/>
              <w:contextualSpacing/>
              <w:rPr>
                <w:rFonts w:ascii="Arial" w:hAnsi="Arial" w:cs="Arial"/>
                <w:sz w:val="24"/>
                <w:szCs w:val="24"/>
              </w:rPr>
            </w:pPr>
            <w:r w:rsidRPr="000205E7">
              <w:rPr>
                <w:rFonts w:ascii="Arial" w:eastAsia="Calibri" w:hAnsi="Arial" w:cs="Arial"/>
                <w:sz w:val="24"/>
                <w:szCs w:val="24"/>
              </w:rPr>
              <w:t xml:space="preserve">The </w:t>
            </w:r>
            <w:r>
              <w:rPr>
                <w:rFonts w:ascii="Arial" w:eastAsia="Calibri" w:hAnsi="Arial" w:cs="Arial"/>
                <w:sz w:val="24"/>
                <w:szCs w:val="24"/>
              </w:rPr>
              <w:t xml:space="preserve">workstream </w:t>
            </w:r>
            <w:r w:rsidRPr="000205E7">
              <w:rPr>
                <w:rFonts w:ascii="Arial" w:eastAsia="Calibri" w:hAnsi="Arial" w:cs="Arial"/>
                <w:sz w:val="24"/>
                <w:szCs w:val="24"/>
              </w:rPr>
              <w:t>will meet on a quarterly</w:t>
            </w:r>
            <w:r w:rsidRPr="000205E7">
              <w:rPr>
                <w:rFonts w:ascii="Arial" w:eastAsia="Calibri" w:hAnsi="Arial" w:cs="Arial"/>
                <w:color w:val="000000" w:themeColor="text1"/>
                <w:sz w:val="24"/>
                <w:szCs w:val="24"/>
              </w:rPr>
              <w:t xml:space="preserve"> basis.  </w:t>
            </w:r>
          </w:p>
          <w:p w14:paraId="3136C082" w14:textId="77777777" w:rsidR="0024147A" w:rsidRPr="000205E7" w:rsidRDefault="0024147A" w:rsidP="00E05BD7">
            <w:pPr>
              <w:numPr>
                <w:ilvl w:val="0"/>
                <w:numId w:val="16"/>
              </w:numPr>
              <w:autoSpaceDE w:val="0"/>
              <w:autoSpaceDN w:val="0"/>
              <w:adjustRightInd w:val="0"/>
              <w:ind w:hanging="357"/>
              <w:rPr>
                <w:rFonts w:ascii="Arial" w:hAnsi="Arial" w:cs="Arial"/>
                <w:color w:val="000000"/>
                <w:sz w:val="24"/>
                <w:szCs w:val="24"/>
              </w:rPr>
            </w:pPr>
            <w:r w:rsidRPr="000205E7">
              <w:rPr>
                <w:rFonts w:ascii="Arial" w:hAnsi="Arial" w:cs="Arial"/>
                <w:color w:val="000000"/>
                <w:sz w:val="24"/>
                <w:szCs w:val="24"/>
              </w:rPr>
              <w:t xml:space="preserve">All members of the </w:t>
            </w:r>
            <w:r>
              <w:rPr>
                <w:rFonts w:ascii="Arial" w:eastAsia="Calibri" w:hAnsi="Arial" w:cs="Arial"/>
                <w:sz w:val="24"/>
                <w:szCs w:val="24"/>
              </w:rPr>
              <w:t>workstream</w:t>
            </w:r>
            <w:r w:rsidRPr="000205E7">
              <w:rPr>
                <w:rFonts w:ascii="Arial" w:hAnsi="Arial" w:cs="Arial"/>
                <w:color w:val="000000"/>
                <w:sz w:val="24"/>
                <w:szCs w:val="24"/>
              </w:rPr>
              <w:t xml:space="preserve"> are expected to attend meetings, and when attendance is not possible, an appropriate and informed deputy should attend instead.</w:t>
            </w:r>
          </w:p>
          <w:p w14:paraId="1C841B10" w14:textId="77777777" w:rsidR="0024147A" w:rsidRPr="000205E7" w:rsidRDefault="0024147A" w:rsidP="00E05BD7">
            <w:pPr>
              <w:numPr>
                <w:ilvl w:val="0"/>
                <w:numId w:val="16"/>
              </w:numPr>
              <w:autoSpaceDE w:val="0"/>
              <w:autoSpaceDN w:val="0"/>
              <w:adjustRightInd w:val="0"/>
              <w:ind w:hanging="357"/>
              <w:rPr>
                <w:rFonts w:ascii="Arial" w:hAnsi="Arial" w:cs="Arial"/>
                <w:color w:val="000000"/>
                <w:sz w:val="24"/>
                <w:szCs w:val="24"/>
              </w:rPr>
            </w:pPr>
            <w:r w:rsidRPr="000205E7">
              <w:rPr>
                <w:rFonts w:ascii="Arial" w:hAnsi="Arial" w:cs="Arial"/>
                <w:color w:val="000000"/>
                <w:sz w:val="24"/>
                <w:szCs w:val="24"/>
              </w:rPr>
              <w:t xml:space="preserve">All members of the </w:t>
            </w:r>
            <w:r>
              <w:rPr>
                <w:rFonts w:ascii="Arial" w:eastAsia="Calibri" w:hAnsi="Arial" w:cs="Arial"/>
                <w:sz w:val="24"/>
                <w:szCs w:val="24"/>
              </w:rPr>
              <w:t>workstream</w:t>
            </w:r>
            <w:r w:rsidRPr="000205E7">
              <w:rPr>
                <w:rFonts w:ascii="Arial" w:hAnsi="Arial" w:cs="Arial"/>
                <w:color w:val="000000"/>
                <w:sz w:val="24"/>
                <w:szCs w:val="24"/>
              </w:rPr>
              <w:t xml:space="preserve"> and other attendees to meetings are expected to respect the privacy and confidentiality of the meetings and all associated papers.</w:t>
            </w:r>
          </w:p>
          <w:p w14:paraId="6748F4C5" w14:textId="77777777" w:rsidR="0024147A" w:rsidRDefault="0024147A" w:rsidP="00E05BD7">
            <w:pPr>
              <w:numPr>
                <w:ilvl w:val="0"/>
                <w:numId w:val="16"/>
              </w:numPr>
              <w:autoSpaceDE w:val="0"/>
              <w:autoSpaceDN w:val="0"/>
              <w:adjustRightInd w:val="0"/>
              <w:ind w:hanging="357"/>
              <w:rPr>
                <w:rFonts w:ascii="Arial" w:hAnsi="Arial" w:cs="Arial"/>
                <w:color w:val="000000"/>
                <w:sz w:val="24"/>
                <w:szCs w:val="24"/>
              </w:rPr>
            </w:pPr>
            <w:r w:rsidRPr="000205E7">
              <w:rPr>
                <w:rFonts w:ascii="Arial" w:hAnsi="Arial" w:cs="Arial"/>
                <w:color w:val="000000"/>
                <w:sz w:val="24"/>
                <w:szCs w:val="24"/>
              </w:rPr>
              <w:t>Papers for the meetings will be distributed one week in advance of each meeting.</w:t>
            </w:r>
          </w:p>
          <w:p w14:paraId="130EF481" w14:textId="2277C18D" w:rsidR="006506D7" w:rsidRPr="000205E7" w:rsidRDefault="006506D7" w:rsidP="006506D7">
            <w:pPr>
              <w:autoSpaceDE w:val="0"/>
              <w:autoSpaceDN w:val="0"/>
              <w:adjustRightInd w:val="0"/>
              <w:ind w:left="363"/>
              <w:rPr>
                <w:rFonts w:ascii="Arial" w:hAnsi="Arial" w:cs="Arial"/>
                <w:color w:val="000000"/>
                <w:sz w:val="24"/>
                <w:szCs w:val="24"/>
              </w:rPr>
            </w:pPr>
          </w:p>
        </w:tc>
      </w:tr>
      <w:tr w:rsidR="0024147A" w:rsidRPr="000205E7" w14:paraId="6186A618" w14:textId="77777777" w:rsidTr="006506D7">
        <w:tc>
          <w:tcPr>
            <w:tcW w:w="10080" w:type="dxa"/>
            <w:gridSpan w:val="2"/>
            <w:shd w:val="clear" w:color="auto" w:fill="002060"/>
          </w:tcPr>
          <w:p w14:paraId="4612FD27" w14:textId="77777777" w:rsidR="0024147A" w:rsidRPr="000205E7" w:rsidRDefault="0024147A" w:rsidP="002F5F6A">
            <w:pPr>
              <w:spacing w:before="120" w:after="120"/>
              <w:rPr>
                <w:rFonts w:ascii="Arial" w:hAnsi="Arial" w:cs="Arial"/>
                <w:b/>
                <w:bCs/>
                <w:color w:val="FFFFFF" w:themeColor="background1"/>
                <w:sz w:val="28"/>
                <w:szCs w:val="28"/>
              </w:rPr>
            </w:pPr>
            <w:r w:rsidRPr="000205E7">
              <w:rPr>
                <w:rFonts w:ascii="Arial" w:hAnsi="Arial" w:cs="Arial"/>
                <w:b/>
                <w:bCs/>
                <w:color w:val="FFFFFF" w:themeColor="background1"/>
                <w:sz w:val="28"/>
                <w:szCs w:val="28"/>
              </w:rPr>
              <w:t>Accountability</w:t>
            </w:r>
          </w:p>
        </w:tc>
      </w:tr>
      <w:tr w:rsidR="0024147A" w:rsidRPr="00450AA2" w14:paraId="3A27F343" w14:textId="77777777" w:rsidTr="006506D7">
        <w:tc>
          <w:tcPr>
            <w:tcW w:w="10080" w:type="dxa"/>
            <w:gridSpan w:val="2"/>
            <w:shd w:val="clear" w:color="auto" w:fill="FFFFFF" w:themeFill="background1"/>
          </w:tcPr>
          <w:p w14:paraId="059EDA43" w14:textId="52FF2D40" w:rsidR="006506D7" w:rsidRPr="000205E7" w:rsidRDefault="0024147A" w:rsidP="00703D08">
            <w:pPr>
              <w:spacing w:before="120" w:after="120"/>
              <w:rPr>
                <w:rFonts w:ascii="Arial" w:hAnsi="Arial" w:cs="Arial"/>
                <w:sz w:val="24"/>
                <w:szCs w:val="24"/>
              </w:rPr>
            </w:pPr>
            <w:bookmarkStart w:id="9" w:name="_Hlk46137978"/>
            <w:r w:rsidRPr="000205E7">
              <w:rPr>
                <w:rFonts w:ascii="Arial" w:hAnsi="Arial" w:cs="Arial"/>
                <w:sz w:val="24"/>
                <w:szCs w:val="24"/>
              </w:rPr>
              <w:t xml:space="preserve">The </w:t>
            </w:r>
            <w:r>
              <w:rPr>
                <w:rFonts w:ascii="Arial" w:eastAsia="Calibri" w:hAnsi="Arial" w:cs="Arial"/>
                <w:sz w:val="24"/>
                <w:szCs w:val="24"/>
              </w:rPr>
              <w:t>workstream</w:t>
            </w:r>
            <w:r w:rsidRPr="000205E7">
              <w:rPr>
                <w:rFonts w:ascii="Arial" w:hAnsi="Arial" w:cs="Arial"/>
                <w:sz w:val="24"/>
                <w:szCs w:val="24"/>
              </w:rPr>
              <w:t xml:space="preserve"> will be accountable to, and report to the Newcastle Local Area SEND Executive Board. </w:t>
            </w:r>
          </w:p>
        </w:tc>
      </w:tr>
      <w:tr w:rsidR="0024147A" w:rsidRPr="000205E7" w14:paraId="4DD32BF1" w14:textId="77777777" w:rsidTr="006506D7">
        <w:tc>
          <w:tcPr>
            <w:tcW w:w="10080" w:type="dxa"/>
            <w:gridSpan w:val="2"/>
            <w:shd w:val="clear" w:color="auto" w:fill="002060"/>
          </w:tcPr>
          <w:p w14:paraId="29AC30A6" w14:textId="77777777" w:rsidR="0024147A" w:rsidRPr="000205E7" w:rsidRDefault="0024147A" w:rsidP="002F5F6A">
            <w:pPr>
              <w:rPr>
                <w:rFonts w:ascii="Arial" w:hAnsi="Arial" w:cs="Arial"/>
                <w:b/>
                <w:bCs/>
                <w:color w:val="FFFFFF" w:themeColor="background1"/>
                <w:sz w:val="28"/>
                <w:szCs w:val="28"/>
              </w:rPr>
            </w:pPr>
            <w:r w:rsidRPr="000205E7">
              <w:rPr>
                <w:rFonts w:ascii="Arial" w:hAnsi="Arial" w:cs="Arial"/>
                <w:b/>
                <w:bCs/>
                <w:color w:val="FFFFFF" w:themeColor="background1"/>
                <w:sz w:val="28"/>
                <w:szCs w:val="28"/>
              </w:rPr>
              <w:t>Decision Making</w:t>
            </w:r>
          </w:p>
        </w:tc>
      </w:tr>
      <w:tr w:rsidR="0024147A" w:rsidRPr="00450AA2" w14:paraId="0DE2CAC4" w14:textId="77777777" w:rsidTr="006506D7">
        <w:tc>
          <w:tcPr>
            <w:tcW w:w="10080" w:type="dxa"/>
            <w:gridSpan w:val="2"/>
            <w:shd w:val="clear" w:color="auto" w:fill="FFFFFF" w:themeFill="background1"/>
          </w:tcPr>
          <w:p w14:paraId="39499C03" w14:textId="7C4D7C2B" w:rsidR="0024147A" w:rsidRDefault="0024147A" w:rsidP="002F5F6A">
            <w:pPr>
              <w:spacing w:before="120" w:after="120"/>
              <w:rPr>
                <w:rFonts w:ascii="Arial" w:hAnsi="Arial" w:cs="Arial"/>
                <w:color w:val="000000"/>
                <w:sz w:val="24"/>
                <w:szCs w:val="24"/>
              </w:rPr>
            </w:pPr>
            <w:r w:rsidRPr="000205E7">
              <w:rPr>
                <w:rFonts w:ascii="Arial" w:hAnsi="Arial" w:cs="Arial"/>
                <w:color w:val="000000"/>
                <w:sz w:val="24"/>
                <w:szCs w:val="24"/>
              </w:rPr>
              <w:t xml:space="preserve">The </w:t>
            </w:r>
            <w:r>
              <w:rPr>
                <w:rFonts w:ascii="Arial" w:eastAsia="Calibri" w:hAnsi="Arial" w:cs="Arial"/>
                <w:sz w:val="24"/>
                <w:szCs w:val="24"/>
              </w:rPr>
              <w:t>workstream</w:t>
            </w:r>
            <w:r w:rsidRPr="000205E7">
              <w:rPr>
                <w:rFonts w:ascii="Arial" w:hAnsi="Arial" w:cs="Arial"/>
                <w:color w:val="000000"/>
                <w:sz w:val="24"/>
                <w:szCs w:val="24"/>
              </w:rPr>
              <w:t xml:space="preserve"> is a collaboration which brings together partners from education, health and care to identify and deliver joint commissioning of services for children and young people with SEND. </w:t>
            </w:r>
          </w:p>
          <w:p w14:paraId="57F2E24D" w14:textId="21F930E5" w:rsidR="0024147A" w:rsidRPr="000205E7" w:rsidRDefault="0024147A" w:rsidP="002F5F6A">
            <w:pPr>
              <w:spacing w:before="120" w:after="120"/>
              <w:rPr>
                <w:rFonts w:ascii="Arial" w:hAnsi="Arial" w:cs="Arial"/>
                <w:sz w:val="24"/>
                <w:szCs w:val="24"/>
              </w:rPr>
            </w:pPr>
            <w:r w:rsidRPr="000205E7">
              <w:rPr>
                <w:rFonts w:ascii="Arial" w:hAnsi="Arial" w:cs="Arial"/>
                <w:color w:val="000000"/>
                <w:sz w:val="24"/>
                <w:szCs w:val="24"/>
              </w:rPr>
              <w:t xml:space="preserve">The </w:t>
            </w:r>
            <w:r>
              <w:rPr>
                <w:rFonts w:ascii="Arial" w:eastAsia="Calibri" w:hAnsi="Arial" w:cs="Arial"/>
                <w:sz w:val="24"/>
                <w:szCs w:val="24"/>
              </w:rPr>
              <w:t>workstream</w:t>
            </w:r>
            <w:r w:rsidRPr="000205E7">
              <w:rPr>
                <w:rFonts w:ascii="Arial" w:hAnsi="Arial" w:cs="Arial"/>
                <w:color w:val="000000"/>
                <w:sz w:val="24"/>
                <w:szCs w:val="24"/>
              </w:rPr>
              <w:t xml:space="preserve"> is not a decision</w:t>
            </w:r>
            <w:r w:rsidR="00AD54BE">
              <w:rPr>
                <w:rFonts w:ascii="Arial" w:hAnsi="Arial" w:cs="Arial"/>
                <w:color w:val="000000"/>
                <w:sz w:val="24"/>
                <w:szCs w:val="24"/>
              </w:rPr>
              <w:t>-</w:t>
            </w:r>
            <w:r w:rsidRPr="000205E7">
              <w:rPr>
                <w:rFonts w:ascii="Arial" w:hAnsi="Arial" w:cs="Arial"/>
                <w:color w:val="000000"/>
                <w:sz w:val="24"/>
                <w:szCs w:val="24"/>
              </w:rPr>
              <w:t>making body and therefore whilst members will have seniority that enables them to speak with authority and commit ‘in principle’ on matters of commissioning, policy and practice, it is understood that formal decisions are subject to agreement by the Newcastle Local Area SEND Executive Board, and each organisation’s normal governance processes</w:t>
            </w:r>
            <w:r>
              <w:rPr>
                <w:rFonts w:ascii="Arial" w:hAnsi="Arial" w:cs="Arial"/>
                <w:color w:val="000000"/>
                <w:sz w:val="24"/>
                <w:szCs w:val="24"/>
              </w:rPr>
              <w:t>.</w:t>
            </w:r>
          </w:p>
          <w:p w14:paraId="3C526A02" w14:textId="52E023EA" w:rsidR="002F5F6A" w:rsidRDefault="002F5F6A" w:rsidP="002F5F6A">
            <w:pPr>
              <w:rPr>
                <w:rFonts w:ascii="Arial" w:hAnsi="Arial" w:cs="Arial"/>
                <w:sz w:val="24"/>
                <w:szCs w:val="24"/>
              </w:rPr>
            </w:pPr>
            <w:r>
              <w:rPr>
                <w:rFonts w:ascii="Arial" w:hAnsi="Arial" w:cs="Arial"/>
                <w:sz w:val="24"/>
                <w:szCs w:val="24"/>
              </w:rPr>
              <w:lastRenderedPageBreak/>
              <w:t xml:space="preserve">If unable to attend, Workstream members should identify a deputy to represent them. The Workstream requires at least 50% of attendees to be quorate. </w:t>
            </w:r>
            <w:r w:rsidRPr="000205E7">
              <w:rPr>
                <w:rFonts w:ascii="Arial" w:hAnsi="Arial" w:cs="Arial"/>
                <w:sz w:val="24"/>
                <w:szCs w:val="24"/>
              </w:rPr>
              <w:t xml:space="preserve">Wherever possible </w:t>
            </w:r>
            <w:r>
              <w:rPr>
                <w:rFonts w:ascii="Arial" w:hAnsi="Arial" w:cs="Arial"/>
                <w:sz w:val="24"/>
                <w:szCs w:val="24"/>
              </w:rPr>
              <w:t xml:space="preserve">the </w:t>
            </w:r>
            <w:r>
              <w:rPr>
                <w:rFonts w:ascii="Arial" w:eastAsia="Calibri" w:hAnsi="Arial" w:cs="Arial"/>
                <w:sz w:val="24"/>
                <w:szCs w:val="24"/>
              </w:rPr>
              <w:t>workstreams</w:t>
            </w:r>
            <w:r w:rsidRPr="000205E7">
              <w:rPr>
                <w:rFonts w:ascii="Arial" w:hAnsi="Arial" w:cs="Arial"/>
                <w:sz w:val="24"/>
                <w:szCs w:val="24"/>
              </w:rPr>
              <w:t xml:space="preserve"> will reach</w:t>
            </w:r>
            <w:r>
              <w:rPr>
                <w:rFonts w:ascii="Arial" w:hAnsi="Arial" w:cs="Arial"/>
                <w:sz w:val="24"/>
                <w:szCs w:val="24"/>
              </w:rPr>
              <w:t xml:space="preserve"> agreement</w:t>
            </w:r>
            <w:r w:rsidRPr="000205E7">
              <w:rPr>
                <w:rFonts w:ascii="Arial" w:hAnsi="Arial" w:cs="Arial"/>
                <w:sz w:val="24"/>
                <w:szCs w:val="24"/>
              </w:rPr>
              <w:t xml:space="preserve">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w:t>
            </w:r>
            <w:r>
              <w:rPr>
                <w:rFonts w:ascii="Arial" w:hAnsi="Arial" w:cs="Arial"/>
                <w:sz w:val="24"/>
                <w:szCs w:val="24"/>
              </w:rPr>
              <w:t xml:space="preserve">Head of SEND, as it may require escalation to the </w:t>
            </w:r>
            <w:r w:rsidRPr="000205E7">
              <w:rPr>
                <w:rFonts w:ascii="Arial" w:hAnsi="Arial" w:cs="Arial"/>
                <w:sz w:val="24"/>
                <w:szCs w:val="24"/>
              </w:rPr>
              <w:t xml:space="preserve">Local Area SEND Executive </w:t>
            </w:r>
            <w:r>
              <w:rPr>
                <w:rFonts w:ascii="Arial" w:hAnsi="Arial" w:cs="Arial"/>
                <w:sz w:val="24"/>
                <w:szCs w:val="24"/>
              </w:rPr>
              <w:t>Board</w:t>
            </w:r>
            <w:r w:rsidRPr="000205E7">
              <w:rPr>
                <w:rFonts w:ascii="Arial" w:hAnsi="Arial" w:cs="Arial"/>
                <w:sz w:val="24"/>
                <w:szCs w:val="24"/>
              </w:rPr>
              <w:t>.</w:t>
            </w:r>
          </w:p>
          <w:p w14:paraId="1BE07B31" w14:textId="1B1D1B60" w:rsidR="006506D7" w:rsidRPr="000205E7" w:rsidRDefault="0024147A" w:rsidP="002F5F6A">
            <w:pPr>
              <w:spacing w:before="120" w:after="120"/>
              <w:rPr>
                <w:rFonts w:ascii="Arial" w:hAnsi="Arial" w:cs="Arial"/>
                <w:sz w:val="24"/>
                <w:szCs w:val="24"/>
              </w:rPr>
            </w:pPr>
            <w:r w:rsidRPr="000205E7">
              <w:rPr>
                <w:rFonts w:ascii="Arial" w:hAnsi="Arial" w:cs="Arial"/>
                <w:sz w:val="24"/>
                <w:szCs w:val="24"/>
              </w:rPr>
              <w:t xml:space="preserve">Wherever possible the </w:t>
            </w:r>
            <w:r>
              <w:rPr>
                <w:rFonts w:ascii="Arial" w:eastAsia="Calibri" w:hAnsi="Arial" w:cs="Arial"/>
                <w:sz w:val="24"/>
                <w:szCs w:val="24"/>
              </w:rPr>
              <w:t>workstream</w:t>
            </w:r>
            <w:r w:rsidRPr="000205E7">
              <w:rPr>
                <w:rFonts w:ascii="Arial" w:hAnsi="Arial" w:cs="Arial"/>
                <w:sz w:val="24"/>
                <w:szCs w:val="24"/>
              </w:rPr>
              <w:t xml:space="preserve"> will reach decisions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Local Area SEND Executive </w:t>
            </w:r>
            <w:r>
              <w:rPr>
                <w:rFonts w:ascii="Arial" w:hAnsi="Arial" w:cs="Arial"/>
                <w:sz w:val="24"/>
                <w:szCs w:val="24"/>
              </w:rPr>
              <w:t>Board</w:t>
            </w:r>
            <w:r w:rsidRPr="000205E7">
              <w:rPr>
                <w:rFonts w:ascii="Arial" w:hAnsi="Arial" w:cs="Arial"/>
                <w:sz w:val="24"/>
                <w:szCs w:val="24"/>
              </w:rPr>
              <w:t>.</w:t>
            </w:r>
          </w:p>
        </w:tc>
      </w:tr>
      <w:bookmarkEnd w:id="9"/>
      <w:tr w:rsidR="0024147A" w:rsidRPr="001234D0" w14:paraId="42DB3991" w14:textId="77777777" w:rsidTr="006506D7">
        <w:tc>
          <w:tcPr>
            <w:tcW w:w="10080" w:type="dxa"/>
            <w:gridSpan w:val="2"/>
            <w:shd w:val="clear" w:color="auto" w:fill="002060"/>
          </w:tcPr>
          <w:p w14:paraId="50896B03" w14:textId="77777777" w:rsidR="0024147A" w:rsidRPr="001234D0" w:rsidRDefault="0024147A" w:rsidP="002F5F6A">
            <w:pPr>
              <w:rPr>
                <w:rFonts w:ascii="Arial" w:hAnsi="Arial" w:cs="Arial"/>
                <w:color w:val="FFFFFF" w:themeColor="background1"/>
                <w:sz w:val="28"/>
                <w:szCs w:val="28"/>
              </w:rPr>
            </w:pPr>
            <w:r w:rsidRPr="001234D0">
              <w:rPr>
                <w:rFonts w:ascii="Arial" w:hAnsi="Arial" w:cs="Arial"/>
                <w:b/>
                <w:bCs/>
                <w:sz w:val="28"/>
                <w:szCs w:val="28"/>
              </w:rPr>
              <w:lastRenderedPageBreak/>
              <w:t>Confidentiality</w:t>
            </w:r>
          </w:p>
        </w:tc>
      </w:tr>
      <w:tr w:rsidR="0024147A" w:rsidRPr="00450AA2" w14:paraId="14320C3B" w14:textId="77777777" w:rsidTr="006506D7">
        <w:tc>
          <w:tcPr>
            <w:tcW w:w="10080" w:type="dxa"/>
            <w:gridSpan w:val="2"/>
            <w:shd w:val="clear" w:color="auto" w:fill="FFFFFF" w:themeFill="background1"/>
          </w:tcPr>
          <w:p w14:paraId="6F3C4398" w14:textId="4A3EF273" w:rsidR="0024147A" w:rsidRDefault="0024147A" w:rsidP="00703D08">
            <w:pPr>
              <w:spacing w:after="120"/>
              <w:rPr>
                <w:rFonts w:ascii="Arial" w:hAnsi="Arial" w:cs="Arial"/>
                <w:sz w:val="24"/>
                <w:szCs w:val="24"/>
              </w:rPr>
            </w:pPr>
            <w:r w:rsidRPr="000205E7">
              <w:rPr>
                <w:rFonts w:ascii="Arial" w:hAnsi="Arial" w:cs="Arial"/>
                <w:sz w:val="24"/>
                <w:szCs w:val="24"/>
              </w:rPr>
              <w:t>Papers considered to contain confidential information (which might include, for example, persona</w:t>
            </w:r>
            <w:r w:rsidR="002322BE">
              <w:rPr>
                <w:rFonts w:ascii="Arial" w:hAnsi="Arial" w:cs="Arial"/>
                <w:sz w:val="24"/>
                <w:szCs w:val="24"/>
              </w:rPr>
              <w:t>l</w:t>
            </w:r>
            <w:r w:rsidRPr="000205E7">
              <w:rPr>
                <w:rFonts w:ascii="Arial" w:hAnsi="Arial" w:cs="Arial"/>
                <w:sz w:val="24"/>
                <w:szCs w:val="24"/>
              </w:rPr>
              <w:t>l</w:t>
            </w:r>
            <w:r w:rsidR="002322BE">
              <w:rPr>
                <w:rFonts w:ascii="Arial" w:hAnsi="Arial" w:cs="Arial"/>
                <w:sz w:val="24"/>
                <w:szCs w:val="24"/>
              </w:rPr>
              <w:t>y</w:t>
            </w:r>
            <w:r w:rsidRPr="000205E7">
              <w:rPr>
                <w:rFonts w:ascii="Arial" w:hAnsi="Arial" w:cs="Arial"/>
                <w:sz w:val="24"/>
                <w:szCs w:val="24"/>
              </w:rPr>
              <w:t xml:space="preserve"> identifiable or commercially sensitive information) will be clearly marked as ‘confidential – for restricted circulation’ in accordance with Newcastle City Council’s Information Asset Clarification Policy.  </w:t>
            </w:r>
          </w:p>
          <w:p w14:paraId="5AFAD427" w14:textId="77777777" w:rsidR="0024147A" w:rsidRDefault="0024147A" w:rsidP="00703D08">
            <w:pPr>
              <w:rPr>
                <w:rFonts w:ascii="Arial" w:hAnsi="Arial" w:cs="Arial"/>
                <w:sz w:val="24"/>
                <w:szCs w:val="24"/>
              </w:rPr>
            </w:pPr>
            <w:r w:rsidRPr="000205E7">
              <w:rPr>
                <w:rFonts w:ascii="Arial" w:hAnsi="Arial" w:cs="Arial"/>
                <w:sz w:val="24"/>
                <w:szCs w:val="24"/>
              </w:rPr>
              <w:t>Any breaches of confidentiality will be dealt with in accordance with the employing organisation’s policies and procedures</w:t>
            </w:r>
            <w:r w:rsidR="006506D7">
              <w:rPr>
                <w:rFonts w:ascii="Arial" w:hAnsi="Arial" w:cs="Arial"/>
                <w:sz w:val="24"/>
                <w:szCs w:val="24"/>
              </w:rPr>
              <w:t>.</w:t>
            </w:r>
          </w:p>
          <w:p w14:paraId="75FA08D7" w14:textId="0055145D" w:rsidR="006506D7" w:rsidRPr="000205E7" w:rsidRDefault="006506D7" w:rsidP="00703D08">
            <w:pPr>
              <w:rPr>
                <w:rFonts w:ascii="Arial" w:hAnsi="Arial" w:cs="Arial"/>
                <w:sz w:val="24"/>
                <w:szCs w:val="24"/>
              </w:rPr>
            </w:pPr>
          </w:p>
        </w:tc>
      </w:tr>
      <w:tr w:rsidR="0024147A" w:rsidRPr="001234D0" w14:paraId="67474312" w14:textId="77777777" w:rsidTr="006506D7">
        <w:tc>
          <w:tcPr>
            <w:tcW w:w="10080" w:type="dxa"/>
            <w:gridSpan w:val="2"/>
            <w:shd w:val="clear" w:color="auto" w:fill="002060"/>
          </w:tcPr>
          <w:p w14:paraId="5F0BEB1B" w14:textId="77777777" w:rsidR="0024147A" w:rsidRPr="001234D0" w:rsidRDefault="0024147A" w:rsidP="002F5F6A">
            <w:pPr>
              <w:rPr>
                <w:rFonts w:ascii="Arial" w:hAnsi="Arial" w:cs="Arial"/>
                <w:b/>
                <w:bCs/>
                <w:color w:val="FFFFFF" w:themeColor="background1"/>
                <w:sz w:val="28"/>
                <w:szCs w:val="28"/>
              </w:rPr>
            </w:pPr>
            <w:r w:rsidRPr="001234D0">
              <w:rPr>
                <w:rFonts w:ascii="Arial" w:hAnsi="Arial" w:cs="Arial"/>
                <w:b/>
                <w:bCs/>
                <w:color w:val="FFFFFF" w:themeColor="background1"/>
                <w:sz w:val="28"/>
                <w:szCs w:val="28"/>
              </w:rPr>
              <w:t>Dealing with sensitive matters and conflicts of interest</w:t>
            </w:r>
          </w:p>
        </w:tc>
      </w:tr>
      <w:tr w:rsidR="0024147A" w:rsidRPr="00450AA2" w14:paraId="748B5181" w14:textId="77777777" w:rsidTr="006506D7">
        <w:tc>
          <w:tcPr>
            <w:tcW w:w="10080" w:type="dxa"/>
            <w:gridSpan w:val="2"/>
            <w:shd w:val="clear" w:color="auto" w:fill="FFFFFF" w:themeFill="background1"/>
          </w:tcPr>
          <w:p w14:paraId="335B176C" w14:textId="77777777" w:rsidR="0024147A" w:rsidRDefault="0024147A" w:rsidP="00703D08">
            <w:pPr>
              <w:rPr>
                <w:rFonts w:ascii="Arial" w:hAnsi="Arial" w:cs="Arial"/>
                <w:sz w:val="24"/>
                <w:szCs w:val="24"/>
                <w:lang w:eastAsia="en-GB"/>
              </w:rPr>
            </w:pPr>
            <w:r w:rsidRPr="000205E7">
              <w:rPr>
                <w:rFonts w:ascii="Arial" w:hAnsi="Arial" w:cs="Arial"/>
                <w:sz w:val="24"/>
                <w:szCs w:val="24"/>
                <w:lang w:eastAsia="en-GB"/>
              </w:rPr>
              <w:t xml:space="preserve">The </w:t>
            </w:r>
            <w:r>
              <w:rPr>
                <w:rFonts w:ascii="Arial" w:hAnsi="Arial" w:cs="Arial"/>
                <w:sz w:val="24"/>
                <w:szCs w:val="24"/>
                <w:lang w:eastAsia="en-GB"/>
              </w:rPr>
              <w:t>workstream</w:t>
            </w:r>
            <w:r w:rsidRPr="000205E7">
              <w:rPr>
                <w:rFonts w:ascii="Arial" w:hAnsi="Arial" w:cs="Arial"/>
                <w:sz w:val="24"/>
                <w:szCs w:val="24"/>
                <w:lang w:eastAsia="en-GB"/>
              </w:rPr>
              <w:t xml:space="preserve"> may at times have to consider confidential information on matters related to commissioning, procurement or performance. Members are individually required to declare known conflict of interests prior to commencement of meetings. The </w:t>
            </w:r>
            <w:r>
              <w:rPr>
                <w:rFonts w:ascii="Arial" w:hAnsi="Arial" w:cs="Arial"/>
                <w:sz w:val="24"/>
                <w:szCs w:val="24"/>
                <w:lang w:eastAsia="en-GB"/>
              </w:rPr>
              <w:t>workstream</w:t>
            </w:r>
            <w:r w:rsidRPr="000205E7">
              <w:rPr>
                <w:rFonts w:ascii="Arial" w:hAnsi="Arial" w:cs="Arial"/>
                <w:sz w:val="24"/>
                <w:szCs w:val="24"/>
                <w:lang w:eastAsia="en-GB"/>
              </w:rPr>
              <w:t xml:space="preserve"> will determine whether or not any declaration necessitates exclusion from discussion on specific issues.</w:t>
            </w:r>
          </w:p>
          <w:p w14:paraId="33E508B2" w14:textId="0FCC801A" w:rsidR="006506D7" w:rsidRPr="001234D0" w:rsidRDefault="006506D7" w:rsidP="00703D08">
            <w:pPr>
              <w:rPr>
                <w:rFonts w:ascii="Arial" w:hAnsi="Arial" w:cs="Arial"/>
                <w:sz w:val="24"/>
                <w:szCs w:val="24"/>
                <w:lang w:eastAsia="en-GB"/>
              </w:rPr>
            </w:pPr>
          </w:p>
        </w:tc>
      </w:tr>
      <w:tr w:rsidR="0024147A" w:rsidRPr="001234D0" w14:paraId="0AB0798D" w14:textId="77777777" w:rsidTr="006506D7">
        <w:tc>
          <w:tcPr>
            <w:tcW w:w="10080" w:type="dxa"/>
            <w:gridSpan w:val="2"/>
            <w:shd w:val="clear" w:color="auto" w:fill="002060"/>
          </w:tcPr>
          <w:p w14:paraId="1FC2AE96" w14:textId="77777777" w:rsidR="0024147A" w:rsidRPr="001234D0" w:rsidRDefault="0024147A" w:rsidP="002F5F6A">
            <w:pPr>
              <w:rPr>
                <w:rFonts w:ascii="Arial" w:hAnsi="Arial" w:cs="Arial"/>
                <w:b/>
                <w:bCs/>
                <w:sz w:val="28"/>
                <w:szCs w:val="28"/>
              </w:rPr>
            </w:pPr>
            <w:r w:rsidRPr="001234D0">
              <w:rPr>
                <w:rFonts w:ascii="Arial" w:hAnsi="Arial" w:cs="Arial"/>
                <w:b/>
                <w:bCs/>
                <w:sz w:val="28"/>
                <w:szCs w:val="28"/>
              </w:rPr>
              <w:t xml:space="preserve">Information management and access to information </w:t>
            </w:r>
          </w:p>
        </w:tc>
      </w:tr>
      <w:tr w:rsidR="0024147A" w:rsidRPr="00450AA2" w14:paraId="0280FE71" w14:textId="77777777" w:rsidTr="006506D7">
        <w:tc>
          <w:tcPr>
            <w:tcW w:w="10080" w:type="dxa"/>
            <w:gridSpan w:val="2"/>
            <w:shd w:val="clear" w:color="auto" w:fill="FFFFFF" w:themeFill="background1"/>
          </w:tcPr>
          <w:p w14:paraId="2F33CD85" w14:textId="54471430" w:rsidR="0024147A" w:rsidRDefault="0024147A" w:rsidP="00655F02">
            <w:pPr>
              <w:spacing w:after="120"/>
              <w:rPr>
                <w:rFonts w:ascii="Arial" w:hAnsi="Arial" w:cs="Arial"/>
                <w:sz w:val="24"/>
                <w:szCs w:val="24"/>
              </w:rPr>
            </w:pPr>
            <w:r w:rsidRPr="000205E7">
              <w:rPr>
                <w:rFonts w:ascii="Arial" w:hAnsi="Arial" w:cs="Arial"/>
                <w:sz w:val="24"/>
                <w:szCs w:val="24"/>
              </w:rPr>
              <w:t xml:space="preserve">Each member of the </w:t>
            </w:r>
            <w:r>
              <w:rPr>
                <w:rFonts w:ascii="Arial" w:hAnsi="Arial" w:cs="Arial"/>
                <w:sz w:val="24"/>
                <w:szCs w:val="24"/>
              </w:rPr>
              <w:t>workstream</w:t>
            </w:r>
            <w:r w:rsidRPr="000205E7">
              <w:rPr>
                <w:rFonts w:ascii="Arial" w:hAnsi="Arial" w:cs="Arial"/>
                <w:sz w:val="24"/>
                <w:szCs w:val="24"/>
              </w:rPr>
              <w:t xml:space="preserve"> has responsibility for processing all requests for information (i.e</w:t>
            </w:r>
            <w:r w:rsidR="004D2A56">
              <w:rPr>
                <w:rFonts w:ascii="Arial" w:hAnsi="Arial" w:cs="Arial"/>
                <w:sz w:val="24"/>
                <w:szCs w:val="24"/>
              </w:rPr>
              <w:t xml:space="preserve">., </w:t>
            </w:r>
            <w:r w:rsidRPr="000205E7">
              <w:rPr>
                <w:rFonts w:ascii="Arial" w:hAnsi="Arial" w:cs="Arial"/>
                <w:sz w:val="24"/>
                <w:szCs w:val="24"/>
              </w:rPr>
              <w:t xml:space="preserve">Freedom of Information Act 2000 and Data Protection Act 1998) directed at their organisation regarding their specific role and the information they hold.  Information held on behalf of the </w:t>
            </w:r>
            <w:r>
              <w:rPr>
                <w:rFonts w:ascii="Arial" w:hAnsi="Arial" w:cs="Arial"/>
                <w:sz w:val="24"/>
                <w:szCs w:val="24"/>
              </w:rPr>
              <w:t>workstream</w:t>
            </w:r>
            <w:r w:rsidRPr="000205E7">
              <w:rPr>
                <w:rFonts w:ascii="Arial" w:hAnsi="Arial" w:cs="Arial"/>
                <w:sz w:val="24"/>
                <w:szCs w:val="24"/>
              </w:rPr>
              <w:t xml:space="preserve"> for the purpose of the conduct of </w:t>
            </w:r>
            <w:r>
              <w:rPr>
                <w:rFonts w:ascii="Arial" w:hAnsi="Arial" w:cs="Arial"/>
                <w:sz w:val="24"/>
                <w:szCs w:val="24"/>
              </w:rPr>
              <w:t>workstream’s</w:t>
            </w:r>
            <w:r w:rsidRPr="000205E7">
              <w:rPr>
                <w:rFonts w:ascii="Arial" w:hAnsi="Arial" w:cs="Arial"/>
                <w:sz w:val="24"/>
                <w:szCs w:val="24"/>
              </w:rPr>
              <w:t xml:space="preserve"> business will be by Newcastle City Council but requests for this information can be processed by any </w:t>
            </w:r>
            <w:r>
              <w:rPr>
                <w:rFonts w:ascii="Arial" w:hAnsi="Arial" w:cs="Arial"/>
                <w:sz w:val="24"/>
                <w:szCs w:val="24"/>
              </w:rPr>
              <w:t>workstream m</w:t>
            </w:r>
            <w:r w:rsidRPr="000205E7">
              <w:rPr>
                <w:rFonts w:ascii="Arial" w:hAnsi="Arial" w:cs="Arial"/>
                <w:sz w:val="24"/>
                <w:szCs w:val="24"/>
              </w:rPr>
              <w:t xml:space="preserve">ember. If a member of the </w:t>
            </w:r>
            <w:r>
              <w:rPr>
                <w:rFonts w:ascii="Arial" w:hAnsi="Arial" w:cs="Arial"/>
                <w:sz w:val="24"/>
                <w:szCs w:val="24"/>
              </w:rPr>
              <w:t>workstream</w:t>
            </w:r>
            <w:r w:rsidRPr="000205E7">
              <w:rPr>
                <w:rFonts w:ascii="Arial" w:hAnsi="Arial" w:cs="Arial"/>
                <w:sz w:val="24"/>
                <w:szCs w:val="24"/>
              </w:rPr>
              <w:t xml:space="preserve"> is unable to process a request as they do not hold the information but know that a partner</w:t>
            </w:r>
            <w:r>
              <w:rPr>
                <w:rFonts w:ascii="Arial" w:hAnsi="Arial" w:cs="Arial"/>
                <w:sz w:val="24"/>
                <w:szCs w:val="24"/>
              </w:rPr>
              <w:t xml:space="preserve"> on the workstream </w:t>
            </w:r>
            <w:r w:rsidRPr="000205E7">
              <w:rPr>
                <w:rFonts w:ascii="Arial" w:hAnsi="Arial" w:cs="Arial"/>
                <w:sz w:val="24"/>
                <w:szCs w:val="24"/>
              </w:rPr>
              <w:t xml:space="preserve">does, then this request should be forwarded to Newcastle City Council to coordinate. Please note that information provided to the </w:t>
            </w:r>
            <w:r>
              <w:rPr>
                <w:rFonts w:ascii="Arial" w:hAnsi="Arial" w:cs="Arial"/>
                <w:sz w:val="24"/>
                <w:szCs w:val="24"/>
              </w:rPr>
              <w:t>workstream</w:t>
            </w:r>
            <w:r w:rsidRPr="000205E7">
              <w:rPr>
                <w:rFonts w:ascii="Arial" w:hAnsi="Arial" w:cs="Arial"/>
                <w:sz w:val="24"/>
                <w:szCs w:val="24"/>
              </w:rPr>
              <w:t xml:space="preserve"> by other partners will also be covered by the Freedom of Information Act, whether or not that partner is a public authority for the purposes of the Act.</w:t>
            </w:r>
          </w:p>
          <w:p w14:paraId="7160431A" w14:textId="77777777" w:rsidR="0024147A" w:rsidRDefault="0024147A" w:rsidP="00655F02">
            <w:pPr>
              <w:spacing w:after="120"/>
              <w:rPr>
                <w:rFonts w:ascii="Arial" w:hAnsi="Arial" w:cs="Arial"/>
                <w:sz w:val="24"/>
                <w:szCs w:val="24"/>
              </w:rPr>
            </w:pPr>
            <w:r w:rsidRPr="000205E7">
              <w:rPr>
                <w:rFonts w:ascii="Arial" w:hAnsi="Arial" w:cs="Arial"/>
                <w:sz w:val="24"/>
                <w:szCs w:val="24"/>
              </w:rPr>
              <w:t xml:space="preserve">For the purpose of the Data Protection Act 1998 the notification of Newcastle City Council, is sufficient to cover the activities and information held by the </w:t>
            </w:r>
            <w:r>
              <w:rPr>
                <w:rFonts w:ascii="Arial" w:hAnsi="Arial" w:cs="Arial"/>
                <w:sz w:val="24"/>
                <w:szCs w:val="24"/>
              </w:rPr>
              <w:t>workstream</w:t>
            </w:r>
            <w:r w:rsidRPr="000205E7">
              <w:rPr>
                <w:rFonts w:ascii="Arial" w:hAnsi="Arial" w:cs="Arial"/>
                <w:sz w:val="24"/>
                <w:szCs w:val="24"/>
              </w:rPr>
              <w:t>.  It is therefore imperative that all personal information is processed according to the principles of the Data Protection Act 1998.</w:t>
            </w:r>
          </w:p>
          <w:p w14:paraId="6D87DA3E" w14:textId="77777777" w:rsidR="0024147A" w:rsidRDefault="0024147A" w:rsidP="00655F02">
            <w:pPr>
              <w:rPr>
                <w:rFonts w:ascii="Arial" w:hAnsi="Arial" w:cs="Arial"/>
                <w:sz w:val="24"/>
                <w:szCs w:val="24"/>
              </w:rPr>
            </w:pPr>
            <w:r w:rsidRPr="000205E7">
              <w:rPr>
                <w:rFonts w:ascii="Arial" w:hAnsi="Arial" w:cs="Arial"/>
                <w:sz w:val="24"/>
                <w:szCs w:val="24"/>
              </w:rPr>
              <w:t xml:space="preserve">RESTRICTED papers will only be made available to </w:t>
            </w:r>
            <w:r>
              <w:rPr>
                <w:rFonts w:ascii="Arial" w:hAnsi="Arial" w:cs="Arial"/>
                <w:sz w:val="24"/>
                <w:szCs w:val="24"/>
              </w:rPr>
              <w:t>workstream</w:t>
            </w:r>
            <w:r w:rsidRPr="000205E7">
              <w:rPr>
                <w:rFonts w:ascii="Arial" w:hAnsi="Arial" w:cs="Arial"/>
                <w:sz w:val="24"/>
                <w:szCs w:val="24"/>
              </w:rPr>
              <w:t xml:space="preserve"> members.  However</w:t>
            </w:r>
            <w:r>
              <w:rPr>
                <w:rFonts w:ascii="Arial" w:hAnsi="Arial" w:cs="Arial"/>
                <w:sz w:val="24"/>
                <w:szCs w:val="24"/>
              </w:rPr>
              <w:t>,</w:t>
            </w:r>
            <w:r w:rsidRPr="000205E7">
              <w:rPr>
                <w:rFonts w:ascii="Arial" w:hAnsi="Arial" w:cs="Arial"/>
                <w:sz w:val="24"/>
                <w:szCs w:val="24"/>
              </w:rPr>
              <w:t xml:space="preserve"> these papers are subject to the Freedom of Information Act 2000 and may be disclosed in response to an information request, subject to the application of exemptions.</w:t>
            </w:r>
          </w:p>
          <w:p w14:paraId="14FB29D8" w14:textId="2E682CB5" w:rsidR="006506D7" w:rsidRPr="001234D0" w:rsidRDefault="006506D7" w:rsidP="00655F02">
            <w:pPr>
              <w:rPr>
                <w:rFonts w:ascii="Arial" w:hAnsi="Arial" w:cs="Arial"/>
                <w:sz w:val="24"/>
                <w:szCs w:val="24"/>
              </w:rPr>
            </w:pPr>
          </w:p>
        </w:tc>
      </w:tr>
      <w:tr w:rsidR="0024147A" w:rsidRPr="001234D0" w14:paraId="0F7677F4" w14:textId="77777777" w:rsidTr="006506D7">
        <w:tc>
          <w:tcPr>
            <w:tcW w:w="10080" w:type="dxa"/>
            <w:gridSpan w:val="2"/>
            <w:shd w:val="clear" w:color="auto" w:fill="002060"/>
          </w:tcPr>
          <w:p w14:paraId="29ADE6A8" w14:textId="77777777" w:rsidR="0024147A" w:rsidRPr="001234D0" w:rsidRDefault="0024147A" w:rsidP="002F5F6A">
            <w:pPr>
              <w:rPr>
                <w:rFonts w:ascii="Arial" w:hAnsi="Arial" w:cs="Arial"/>
                <w:b/>
                <w:bCs/>
                <w:color w:val="FFFFFF" w:themeColor="background1"/>
                <w:sz w:val="28"/>
                <w:szCs w:val="28"/>
              </w:rPr>
            </w:pPr>
            <w:r w:rsidRPr="001234D0">
              <w:rPr>
                <w:rFonts w:ascii="Arial" w:hAnsi="Arial" w:cs="Arial"/>
                <w:b/>
                <w:bCs/>
                <w:color w:val="FFFFFF" w:themeColor="background1"/>
                <w:sz w:val="28"/>
                <w:szCs w:val="28"/>
              </w:rPr>
              <w:t>Review</w:t>
            </w:r>
          </w:p>
        </w:tc>
      </w:tr>
      <w:tr w:rsidR="0024147A" w:rsidRPr="00450AA2" w14:paraId="307FE177" w14:textId="77777777" w:rsidTr="006506D7">
        <w:tc>
          <w:tcPr>
            <w:tcW w:w="10080" w:type="dxa"/>
            <w:gridSpan w:val="2"/>
            <w:shd w:val="clear" w:color="auto" w:fill="FFFFFF" w:themeFill="background1"/>
          </w:tcPr>
          <w:p w14:paraId="021D057D" w14:textId="17F56738" w:rsidR="0024147A" w:rsidRDefault="0024147A" w:rsidP="00703D08">
            <w:pPr>
              <w:rPr>
                <w:rFonts w:ascii="Arial" w:hAnsi="Arial" w:cs="Arial"/>
                <w:color w:val="000000"/>
                <w:sz w:val="24"/>
                <w:szCs w:val="24"/>
              </w:rPr>
            </w:pPr>
            <w:r w:rsidRPr="000205E7">
              <w:rPr>
                <w:rFonts w:ascii="Arial" w:hAnsi="Arial" w:cs="Arial"/>
                <w:color w:val="000000"/>
                <w:sz w:val="24"/>
                <w:szCs w:val="24"/>
              </w:rPr>
              <w:t xml:space="preserve">The Terms of Reference are effective from </w:t>
            </w:r>
            <w:r w:rsidR="00787270">
              <w:rPr>
                <w:rFonts w:ascii="Arial" w:hAnsi="Arial" w:cs="Arial"/>
                <w:color w:val="000000"/>
                <w:sz w:val="24"/>
                <w:szCs w:val="24"/>
              </w:rPr>
              <w:t xml:space="preserve">May </w:t>
            </w:r>
            <w:r w:rsidR="00BA2A5C">
              <w:rPr>
                <w:rFonts w:ascii="Arial" w:hAnsi="Arial" w:cs="Arial"/>
                <w:color w:val="000000"/>
                <w:sz w:val="24"/>
                <w:szCs w:val="24"/>
              </w:rPr>
              <w:t>202</w:t>
            </w:r>
            <w:r w:rsidR="002322BE">
              <w:rPr>
                <w:rFonts w:ascii="Arial" w:hAnsi="Arial" w:cs="Arial"/>
                <w:color w:val="000000"/>
                <w:sz w:val="24"/>
                <w:szCs w:val="24"/>
              </w:rPr>
              <w:t>3</w:t>
            </w:r>
            <w:r w:rsidRPr="000205E7">
              <w:rPr>
                <w:rFonts w:ascii="Arial" w:hAnsi="Arial" w:cs="Arial"/>
                <w:color w:val="000000"/>
                <w:sz w:val="24"/>
                <w:szCs w:val="24"/>
              </w:rPr>
              <w:t xml:space="preserve"> and will be reviewed in </w:t>
            </w:r>
            <w:r w:rsidR="00787270">
              <w:rPr>
                <w:rFonts w:ascii="Arial" w:hAnsi="Arial" w:cs="Arial"/>
                <w:color w:val="000000"/>
                <w:sz w:val="24"/>
                <w:szCs w:val="24"/>
              </w:rPr>
              <w:t>May</w:t>
            </w:r>
            <w:r w:rsidR="00BA2A5C">
              <w:rPr>
                <w:rFonts w:ascii="Arial" w:hAnsi="Arial" w:cs="Arial"/>
                <w:color w:val="000000"/>
                <w:sz w:val="24"/>
                <w:szCs w:val="24"/>
              </w:rPr>
              <w:t xml:space="preserve"> 202</w:t>
            </w:r>
            <w:r w:rsidR="002322BE">
              <w:rPr>
                <w:rFonts w:ascii="Arial" w:hAnsi="Arial" w:cs="Arial"/>
                <w:color w:val="000000"/>
                <w:sz w:val="24"/>
                <w:szCs w:val="24"/>
              </w:rPr>
              <w:t>4</w:t>
            </w:r>
            <w:r w:rsidRPr="000205E7">
              <w:rPr>
                <w:rFonts w:ascii="Arial" w:hAnsi="Arial" w:cs="Arial"/>
                <w:color w:val="000000"/>
                <w:sz w:val="24"/>
                <w:szCs w:val="24"/>
              </w:rPr>
              <w:t xml:space="preserve"> or until terminated by agreement between the parties.  </w:t>
            </w:r>
          </w:p>
          <w:p w14:paraId="4EE4899B" w14:textId="4216DCAF" w:rsidR="006506D7" w:rsidRPr="001234D0" w:rsidRDefault="006506D7" w:rsidP="00703D08">
            <w:pPr>
              <w:rPr>
                <w:rFonts w:ascii="Arial" w:hAnsi="Arial" w:cs="Arial"/>
                <w:i/>
                <w:sz w:val="24"/>
                <w:szCs w:val="24"/>
              </w:rPr>
            </w:pPr>
          </w:p>
        </w:tc>
      </w:tr>
      <w:tr w:rsidR="0024147A" w:rsidRPr="000205E7" w14:paraId="509042AE" w14:textId="77777777" w:rsidTr="006506D7">
        <w:tc>
          <w:tcPr>
            <w:tcW w:w="10080" w:type="dxa"/>
            <w:gridSpan w:val="2"/>
            <w:shd w:val="clear" w:color="auto" w:fill="002060"/>
          </w:tcPr>
          <w:p w14:paraId="5ABAEFD9" w14:textId="77777777" w:rsidR="0024147A" w:rsidRPr="000205E7" w:rsidRDefault="0024147A" w:rsidP="002F5F6A">
            <w:pPr>
              <w:rPr>
                <w:rFonts w:ascii="Arial" w:hAnsi="Arial" w:cs="Arial"/>
                <w:b/>
                <w:color w:val="FFFFFF" w:themeColor="background1"/>
                <w:sz w:val="28"/>
                <w:szCs w:val="28"/>
              </w:rPr>
            </w:pPr>
            <w:r w:rsidRPr="000205E7">
              <w:rPr>
                <w:rFonts w:ascii="Arial" w:hAnsi="Arial" w:cs="Arial"/>
                <w:b/>
                <w:color w:val="FFFFFF" w:themeColor="background1"/>
                <w:sz w:val="28"/>
                <w:szCs w:val="28"/>
              </w:rPr>
              <w:lastRenderedPageBreak/>
              <w:t>Membershi</w:t>
            </w:r>
            <w:r>
              <w:rPr>
                <w:rFonts w:ascii="Arial" w:hAnsi="Arial" w:cs="Arial"/>
                <w:b/>
                <w:color w:val="FFFFFF" w:themeColor="background1"/>
                <w:sz w:val="28"/>
                <w:szCs w:val="28"/>
              </w:rPr>
              <w:t>p</w:t>
            </w:r>
          </w:p>
        </w:tc>
      </w:tr>
      <w:tr w:rsidR="0024147A" w:rsidRPr="00450AA2" w14:paraId="3F7B6E1A" w14:textId="77777777" w:rsidTr="006506D7">
        <w:tc>
          <w:tcPr>
            <w:tcW w:w="10080" w:type="dxa"/>
            <w:gridSpan w:val="2"/>
            <w:shd w:val="clear" w:color="auto" w:fill="FFFFFF" w:themeFill="background1"/>
          </w:tcPr>
          <w:p w14:paraId="495AE7CD" w14:textId="10711271" w:rsidR="0024147A" w:rsidRPr="000205E7" w:rsidRDefault="00BA2A5C" w:rsidP="00703D08">
            <w:pPr>
              <w:spacing w:before="120" w:after="120"/>
              <w:rPr>
                <w:rFonts w:ascii="Arial" w:hAnsi="Arial" w:cs="Arial"/>
                <w:sz w:val="24"/>
                <w:szCs w:val="24"/>
              </w:rPr>
            </w:pPr>
            <w:r>
              <w:rPr>
                <w:rFonts w:ascii="Arial" w:hAnsi="Arial" w:cs="Arial"/>
                <w:sz w:val="24"/>
                <w:szCs w:val="24"/>
              </w:rPr>
              <w:t xml:space="preserve">The workstream </w:t>
            </w:r>
            <w:r w:rsidR="0024147A" w:rsidRPr="000205E7">
              <w:rPr>
                <w:rFonts w:ascii="Arial" w:hAnsi="Arial" w:cs="Arial"/>
                <w:sz w:val="24"/>
                <w:szCs w:val="24"/>
              </w:rPr>
              <w:t xml:space="preserve">will be co-chaired by officers responsible for commissioning from Newcastle City Council and </w:t>
            </w:r>
            <w:r w:rsidR="002322BE">
              <w:rPr>
                <w:rFonts w:ascii="Arial" w:hAnsi="Arial" w:cs="Arial"/>
                <w:sz w:val="24"/>
                <w:szCs w:val="24"/>
              </w:rPr>
              <w:t>ICB</w:t>
            </w:r>
            <w:r w:rsidR="0024147A" w:rsidRPr="000205E7">
              <w:rPr>
                <w:rFonts w:ascii="Arial" w:hAnsi="Arial" w:cs="Arial"/>
                <w:sz w:val="24"/>
                <w:szCs w:val="24"/>
              </w:rPr>
              <w:t>. Opportunity to re-elect the chair(s) will be offered on an annual basis</w:t>
            </w:r>
            <w:r w:rsidR="00655F02">
              <w:rPr>
                <w:rFonts w:ascii="Arial" w:hAnsi="Arial" w:cs="Arial"/>
                <w:sz w:val="24"/>
                <w:szCs w:val="24"/>
              </w:rPr>
              <w:t>.</w:t>
            </w:r>
          </w:p>
        </w:tc>
      </w:tr>
      <w:tr w:rsidR="0024147A" w:rsidRPr="00EF79A4" w14:paraId="428E5DC9" w14:textId="77777777" w:rsidTr="001F2816">
        <w:tc>
          <w:tcPr>
            <w:tcW w:w="3527" w:type="dxa"/>
            <w:tcBorders>
              <w:bottom w:val="single" w:sz="8" w:space="0" w:color="auto"/>
            </w:tcBorders>
            <w:shd w:val="clear" w:color="auto" w:fill="002060"/>
          </w:tcPr>
          <w:p w14:paraId="762808E1" w14:textId="5B05D518" w:rsidR="0024147A" w:rsidRPr="00EF79A4" w:rsidRDefault="0024147A" w:rsidP="00EF79A4">
            <w:pPr>
              <w:rPr>
                <w:rFonts w:ascii="Arial" w:hAnsi="Arial" w:cs="Arial"/>
                <w:b/>
                <w:sz w:val="28"/>
                <w:szCs w:val="28"/>
              </w:rPr>
            </w:pPr>
            <w:bookmarkStart w:id="10" w:name="_Hlk41917302"/>
            <w:r w:rsidRPr="00EF79A4">
              <w:rPr>
                <w:rFonts w:ascii="Arial" w:hAnsi="Arial" w:cs="Arial"/>
                <w:sz w:val="28"/>
                <w:szCs w:val="28"/>
              </w:rPr>
              <w:br w:type="page"/>
            </w:r>
            <w:r w:rsidRPr="00EF79A4">
              <w:rPr>
                <w:rFonts w:ascii="Arial" w:hAnsi="Arial" w:cs="Arial"/>
                <w:b/>
                <w:sz w:val="28"/>
                <w:szCs w:val="28"/>
              </w:rPr>
              <w:t>Members</w:t>
            </w:r>
          </w:p>
        </w:tc>
        <w:tc>
          <w:tcPr>
            <w:tcW w:w="6553" w:type="dxa"/>
            <w:tcBorders>
              <w:bottom w:val="single" w:sz="8" w:space="0" w:color="auto"/>
            </w:tcBorders>
            <w:shd w:val="clear" w:color="auto" w:fill="002060"/>
          </w:tcPr>
          <w:p w14:paraId="340BC4EC" w14:textId="77777777" w:rsidR="0024147A" w:rsidRPr="00EF79A4" w:rsidRDefault="0024147A" w:rsidP="002F5F6A">
            <w:pPr>
              <w:rPr>
                <w:rFonts w:ascii="Arial" w:hAnsi="Arial" w:cs="Arial"/>
                <w:b/>
                <w:sz w:val="28"/>
                <w:szCs w:val="28"/>
              </w:rPr>
            </w:pPr>
            <w:r w:rsidRPr="00EF79A4">
              <w:rPr>
                <w:rFonts w:ascii="Arial" w:hAnsi="Arial" w:cs="Arial"/>
                <w:b/>
                <w:sz w:val="28"/>
                <w:szCs w:val="28"/>
              </w:rPr>
              <w:t>Role / Organisation</w:t>
            </w:r>
          </w:p>
        </w:tc>
      </w:tr>
      <w:tr w:rsidR="002322BE" w:rsidRPr="00CA7B5B" w14:paraId="29AABDD5" w14:textId="77777777" w:rsidTr="001F2816">
        <w:tc>
          <w:tcPr>
            <w:tcW w:w="3527" w:type="dxa"/>
            <w:tcBorders>
              <w:top w:val="single" w:sz="8" w:space="0" w:color="auto"/>
              <w:left w:val="single" w:sz="8" w:space="0" w:color="auto"/>
              <w:bottom w:val="single" w:sz="8" w:space="0" w:color="D9D9D9"/>
              <w:right w:val="single" w:sz="8" w:space="0" w:color="D9D9D9"/>
            </w:tcBorders>
            <w:shd w:val="clear" w:color="auto" w:fill="auto"/>
          </w:tcPr>
          <w:p w14:paraId="0625019A" w14:textId="71A40CAF" w:rsidR="002322BE" w:rsidRDefault="002322BE" w:rsidP="00703D08">
            <w:pPr>
              <w:rPr>
                <w:rFonts w:ascii="Arial" w:hAnsi="Arial" w:cs="Arial"/>
                <w:sz w:val="24"/>
                <w:szCs w:val="24"/>
              </w:rPr>
            </w:pPr>
            <w:r>
              <w:rPr>
                <w:rFonts w:ascii="Arial" w:hAnsi="Arial" w:cs="Arial"/>
                <w:sz w:val="24"/>
                <w:szCs w:val="24"/>
              </w:rPr>
              <w:t>Jenny Ellis, Chair</w:t>
            </w:r>
          </w:p>
        </w:tc>
        <w:tc>
          <w:tcPr>
            <w:tcW w:w="6553" w:type="dxa"/>
            <w:tcBorders>
              <w:top w:val="single" w:sz="8" w:space="0" w:color="auto"/>
              <w:left w:val="single" w:sz="8" w:space="0" w:color="D9D9D9"/>
              <w:bottom w:val="single" w:sz="8" w:space="0" w:color="D9D9D9"/>
              <w:right w:val="single" w:sz="8" w:space="0" w:color="auto"/>
            </w:tcBorders>
            <w:shd w:val="clear" w:color="auto" w:fill="auto"/>
          </w:tcPr>
          <w:p w14:paraId="54BB1F40" w14:textId="632C1910" w:rsidR="002322BE" w:rsidRPr="00787270" w:rsidRDefault="002322BE" w:rsidP="006506D7">
            <w:pPr>
              <w:rPr>
                <w:rFonts w:ascii="Arial" w:hAnsi="Arial" w:cs="Arial"/>
                <w:sz w:val="24"/>
                <w:szCs w:val="24"/>
              </w:rPr>
            </w:pPr>
            <w:r>
              <w:rPr>
                <w:rFonts w:ascii="Arial" w:hAnsi="Arial" w:cs="Arial"/>
                <w:color w:val="000000" w:themeColor="text1"/>
                <w:sz w:val="24"/>
                <w:szCs w:val="24"/>
                <w:lang w:eastAsia="en-GB"/>
              </w:rPr>
              <w:t>Designated Clinical Officer</w:t>
            </w:r>
            <w:r>
              <w:rPr>
                <w:rFonts w:ascii="Arial" w:hAnsi="Arial" w:cs="Arial"/>
                <w:sz w:val="24"/>
                <w:szCs w:val="24"/>
              </w:rPr>
              <w:t xml:space="preserve"> (DCO), ICB</w:t>
            </w:r>
          </w:p>
        </w:tc>
      </w:tr>
      <w:tr w:rsidR="00703D08" w:rsidRPr="00500D34" w14:paraId="0F4349D5"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00174C92" w14:textId="051FBEDB" w:rsidR="00703D08" w:rsidRPr="00500D34" w:rsidRDefault="00787270" w:rsidP="00703D08">
            <w:pPr>
              <w:rPr>
                <w:rFonts w:ascii="Arial" w:hAnsi="Arial" w:cs="Arial"/>
                <w:sz w:val="24"/>
                <w:szCs w:val="24"/>
              </w:rPr>
            </w:pPr>
            <w:bookmarkStart w:id="11" w:name="_Hlk59008993"/>
            <w:r w:rsidRPr="00500D34">
              <w:rPr>
                <w:rFonts w:ascii="Arial" w:hAnsi="Arial" w:cs="Arial"/>
                <w:sz w:val="24"/>
                <w:szCs w:val="24"/>
              </w:rPr>
              <w:t xml:space="preserve">Andrew Graham </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18E11DDC" w14:textId="5D6CE1AB" w:rsidR="00703D08" w:rsidRPr="00500D34" w:rsidRDefault="00787270" w:rsidP="006506D7">
            <w:pPr>
              <w:rPr>
                <w:rFonts w:ascii="Arial" w:hAnsi="Arial" w:cs="Arial"/>
                <w:sz w:val="24"/>
                <w:szCs w:val="24"/>
              </w:rPr>
            </w:pPr>
            <w:r w:rsidRPr="00500D34">
              <w:rPr>
                <w:rFonts w:ascii="Arial" w:hAnsi="Arial" w:cs="Arial"/>
                <w:sz w:val="24"/>
                <w:szCs w:val="24"/>
              </w:rPr>
              <w:t>Principal Adviser Children Education and Skills, Commissioning and Strategy (NCC)</w:t>
            </w:r>
          </w:p>
        </w:tc>
      </w:tr>
      <w:tr w:rsidR="00500D34" w:rsidRPr="00500D34" w14:paraId="3F6E5CB0"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4EF57397" w14:textId="169F96BC" w:rsidR="00500D34" w:rsidRPr="00500D34" w:rsidRDefault="00500D34" w:rsidP="00703D08">
            <w:pPr>
              <w:rPr>
                <w:rFonts w:ascii="Arial" w:hAnsi="Arial" w:cs="Arial"/>
                <w:sz w:val="24"/>
                <w:szCs w:val="24"/>
              </w:rPr>
            </w:pPr>
            <w:r>
              <w:rPr>
                <w:rFonts w:ascii="Arial" w:hAnsi="Arial" w:cs="Arial"/>
                <w:sz w:val="24"/>
                <w:szCs w:val="24"/>
              </w:rPr>
              <w:t>Clare Ault</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39605374" w14:textId="3FB1A99E" w:rsidR="00500D34" w:rsidRPr="00500D34" w:rsidRDefault="00500D34" w:rsidP="006506D7">
            <w:pPr>
              <w:rPr>
                <w:rFonts w:ascii="Arial" w:hAnsi="Arial" w:cs="Arial"/>
                <w:sz w:val="24"/>
                <w:szCs w:val="24"/>
              </w:rPr>
            </w:pPr>
            <w:r>
              <w:rPr>
                <w:rFonts w:ascii="Arial" w:hAnsi="Arial" w:cs="Arial"/>
                <w:sz w:val="24"/>
                <w:szCs w:val="24"/>
              </w:rPr>
              <w:t>Portfolio Lead Mental Health, Learning Disability and Autism for Newcastle System, North East and Cumbria Integrated Care Board.</w:t>
            </w:r>
          </w:p>
        </w:tc>
      </w:tr>
      <w:tr w:rsidR="00C07702" w:rsidRPr="00500D34" w14:paraId="6D6F4D4E"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61B53C93" w14:textId="692FFA4F" w:rsidR="00C07702" w:rsidRPr="00500D34" w:rsidRDefault="00C07702" w:rsidP="00703D08">
            <w:pPr>
              <w:rPr>
                <w:rFonts w:ascii="Arial" w:hAnsi="Arial" w:cs="Arial"/>
                <w:sz w:val="24"/>
                <w:szCs w:val="24"/>
              </w:rPr>
            </w:pPr>
            <w:r>
              <w:rPr>
                <w:rFonts w:ascii="Arial" w:hAnsi="Arial" w:cs="Arial"/>
                <w:sz w:val="24"/>
                <w:szCs w:val="24"/>
              </w:rPr>
              <w:t>Sarah Kerrigan</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00E1B1D1" w14:textId="77777777" w:rsidR="00C07702" w:rsidRPr="00500D34" w:rsidRDefault="00C07702" w:rsidP="006506D7">
            <w:pPr>
              <w:rPr>
                <w:rFonts w:ascii="Arial" w:hAnsi="Arial" w:cs="Arial"/>
                <w:sz w:val="24"/>
                <w:szCs w:val="24"/>
                <w:lang w:eastAsia="en-GB"/>
              </w:rPr>
            </w:pPr>
          </w:p>
        </w:tc>
      </w:tr>
      <w:tr w:rsidR="00703D08" w:rsidRPr="00500D34" w14:paraId="77AE6C83"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77BFAD59" w14:textId="74A06754" w:rsidR="00703D08" w:rsidRPr="00500D34" w:rsidRDefault="002322BE" w:rsidP="00703D08">
            <w:pPr>
              <w:rPr>
                <w:rFonts w:ascii="Arial" w:hAnsi="Arial" w:cs="Arial"/>
                <w:sz w:val="24"/>
                <w:szCs w:val="24"/>
              </w:rPr>
            </w:pPr>
            <w:r w:rsidRPr="00500D34">
              <w:rPr>
                <w:rFonts w:ascii="Arial" w:hAnsi="Arial" w:cs="Arial"/>
                <w:sz w:val="24"/>
                <w:szCs w:val="24"/>
              </w:rPr>
              <w:t>Miriam McGregor</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0F6A2F8A" w14:textId="3EF756C7" w:rsidR="00703D08" w:rsidRPr="00500D34" w:rsidRDefault="002322BE" w:rsidP="006506D7">
            <w:pPr>
              <w:rPr>
                <w:rFonts w:ascii="Arial" w:hAnsi="Arial" w:cs="Arial"/>
                <w:sz w:val="24"/>
                <w:szCs w:val="24"/>
                <w:lang w:eastAsia="en-GB"/>
              </w:rPr>
            </w:pPr>
            <w:r w:rsidRPr="00500D34">
              <w:rPr>
                <w:rFonts w:ascii="Arial" w:hAnsi="Arial" w:cs="Arial"/>
                <w:sz w:val="24"/>
                <w:szCs w:val="24"/>
                <w:lang w:eastAsia="en-GB"/>
              </w:rPr>
              <w:t>Commissioning and Procurement Lead Specialist – SEND</w:t>
            </w:r>
            <w:r w:rsidR="00500D34">
              <w:rPr>
                <w:rFonts w:ascii="Arial" w:hAnsi="Arial" w:cs="Arial"/>
                <w:sz w:val="24"/>
                <w:szCs w:val="24"/>
                <w:lang w:eastAsia="en-GB"/>
              </w:rPr>
              <w:t xml:space="preserve"> </w:t>
            </w:r>
            <w:r w:rsidR="00703D08" w:rsidRPr="00500D34">
              <w:rPr>
                <w:rFonts w:ascii="Arial" w:hAnsi="Arial" w:cs="Arial"/>
                <w:sz w:val="24"/>
                <w:szCs w:val="24"/>
              </w:rPr>
              <w:t>(NCC)</w:t>
            </w:r>
          </w:p>
        </w:tc>
      </w:tr>
      <w:tr w:rsidR="00703D08" w:rsidRPr="00500D34" w14:paraId="2B801DE4"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2FA0C09C" w14:textId="6268A966" w:rsidR="00703D08" w:rsidRPr="00500D34" w:rsidRDefault="00703D08" w:rsidP="00703D08">
            <w:pPr>
              <w:rPr>
                <w:rFonts w:ascii="Arial" w:hAnsi="Arial" w:cs="Arial"/>
                <w:sz w:val="24"/>
                <w:szCs w:val="24"/>
              </w:rPr>
            </w:pPr>
            <w:r w:rsidRPr="00500D34">
              <w:rPr>
                <w:rFonts w:ascii="Arial" w:hAnsi="Arial" w:cs="Arial"/>
                <w:sz w:val="24"/>
                <w:szCs w:val="24"/>
              </w:rPr>
              <w:t>Sarah Ledger</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4509FEC8" w14:textId="0FE7BB1D" w:rsidR="00703D08" w:rsidRPr="00500D34" w:rsidRDefault="00703D08" w:rsidP="006506D7">
            <w:pPr>
              <w:rPr>
                <w:rFonts w:ascii="Arial" w:hAnsi="Arial" w:cs="Arial"/>
                <w:sz w:val="24"/>
                <w:szCs w:val="24"/>
              </w:rPr>
            </w:pPr>
            <w:r w:rsidRPr="00500D34">
              <w:rPr>
                <w:rFonts w:ascii="Arial" w:hAnsi="Arial" w:cs="Arial"/>
                <w:sz w:val="24"/>
                <w:szCs w:val="24"/>
              </w:rPr>
              <w:t>Performance Analyst (NCC)</w:t>
            </w:r>
          </w:p>
        </w:tc>
      </w:tr>
      <w:tr w:rsidR="00703D08" w:rsidRPr="00500D34" w14:paraId="15BE8347"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02A6584D" w14:textId="0EAEC92E" w:rsidR="00703D08" w:rsidRPr="00500D34" w:rsidRDefault="00703D08" w:rsidP="00703D08">
            <w:pPr>
              <w:rPr>
                <w:rFonts w:ascii="Arial" w:hAnsi="Arial" w:cs="Arial"/>
                <w:sz w:val="24"/>
                <w:szCs w:val="24"/>
              </w:rPr>
            </w:pPr>
            <w:r w:rsidRPr="00500D34">
              <w:rPr>
                <w:rFonts w:ascii="Arial" w:hAnsi="Arial" w:cs="Arial"/>
                <w:sz w:val="24"/>
                <w:szCs w:val="24"/>
              </w:rPr>
              <w:t>Linda Steel</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42962963" w14:textId="0EBD4939" w:rsidR="00703D08" w:rsidRPr="00500D34" w:rsidRDefault="00703D08" w:rsidP="006506D7">
            <w:pPr>
              <w:rPr>
                <w:rFonts w:ascii="Arial" w:hAnsi="Arial" w:cs="Arial"/>
                <w:sz w:val="24"/>
                <w:szCs w:val="24"/>
              </w:rPr>
            </w:pPr>
            <w:r w:rsidRPr="00500D34">
              <w:rPr>
                <w:rFonts w:ascii="Arial" w:hAnsi="Arial" w:cs="Arial"/>
                <w:sz w:val="24"/>
                <w:szCs w:val="24"/>
              </w:rPr>
              <w:t>Placement Planning Officer (NCC)</w:t>
            </w:r>
          </w:p>
        </w:tc>
      </w:tr>
      <w:tr w:rsidR="0054454E" w:rsidRPr="0054454E" w14:paraId="452DC941"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70056BA2" w14:textId="269A7DC1" w:rsidR="00BA2A5C" w:rsidRPr="00500D34" w:rsidRDefault="00BA2A5C" w:rsidP="00BA2A5C">
            <w:pPr>
              <w:rPr>
                <w:rFonts w:ascii="Arial" w:hAnsi="Arial" w:cs="Arial"/>
                <w:sz w:val="24"/>
                <w:szCs w:val="24"/>
              </w:rPr>
            </w:pPr>
            <w:r w:rsidRPr="00500D34">
              <w:rPr>
                <w:rFonts w:ascii="Arial" w:hAnsi="Arial" w:cs="Arial"/>
                <w:sz w:val="24"/>
                <w:szCs w:val="24"/>
              </w:rPr>
              <w:t>Rachael Riley</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1AFF09F5" w14:textId="4C45FD4F" w:rsidR="00703D08" w:rsidRPr="0054454E" w:rsidRDefault="00BA2A5C" w:rsidP="006506D7">
            <w:pPr>
              <w:rPr>
                <w:rFonts w:ascii="Arial" w:hAnsi="Arial" w:cs="Arial"/>
                <w:sz w:val="24"/>
                <w:szCs w:val="24"/>
              </w:rPr>
            </w:pPr>
            <w:r w:rsidRPr="00500D34">
              <w:rPr>
                <w:rFonts w:ascii="Arial" w:hAnsi="Arial" w:cs="Arial"/>
                <w:sz w:val="24"/>
                <w:szCs w:val="24"/>
              </w:rPr>
              <w:t xml:space="preserve">Service Improvement /Lead, </w:t>
            </w:r>
            <w:r w:rsidR="00703D08" w:rsidRPr="00500D34">
              <w:rPr>
                <w:rFonts w:ascii="Arial" w:hAnsi="Arial" w:cs="Arial"/>
                <w:sz w:val="24"/>
                <w:szCs w:val="24"/>
              </w:rPr>
              <w:t>Children’s Social Care (NCC)</w:t>
            </w:r>
            <w:r w:rsidR="00703D08" w:rsidRPr="0054454E">
              <w:rPr>
                <w:rFonts w:ascii="Arial" w:hAnsi="Arial" w:cs="Arial"/>
                <w:sz w:val="24"/>
                <w:szCs w:val="24"/>
              </w:rPr>
              <w:t xml:space="preserve"> </w:t>
            </w:r>
          </w:p>
        </w:tc>
      </w:tr>
      <w:tr w:rsidR="00703D08" w:rsidRPr="00CA7B5B" w14:paraId="604B93CB"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700EBF1D" w14:textId="37E43FB6" w:rsidR="00703D08" w:rsidRDefault="00703D08" w:rsidP="00703D08">
            <w:pPr>
              <w:rPr>
                <w:rFonts w:ascii="Arial" w:hAnsi="Arial" w:cs="Arial"/>
                <w:sz w:val="24"/>
                <w:szCs w:val="24"/>
              </w:rPr>
            </w:pPr>
            <w:r>
              <w:rPr>
                <w:rFonts w:ascii="Arial" w:hAnsi="Arial" w:cs="Arial"/>
                <w:sz w:val="24"/>
                <w:szCs w:val="24"/>
              </w:rPr>
              <w:t>Becky Polito</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00C6A8EF" w14:textId="088E403C" w:rsidR="00703D08" w:rsidRPr="006506D7" w:rsidRDefault="00703D08" w:rsidP="006506D7">
            <w:pPr>
              <w:rPr>
                <w:rFonts w:ascii="Arial" w:hAnsi="Arial" w:cs="Arial"/>
                <w:sz w:val="24"/>
                <w:szCs w:val="24"/>
              </w:rPr>
            </w:pPr>
            <w:r w:rsidRPr="00703D08">
              <w:rPr>
                <w:rFonts w:ascii="Arial" w:hAnsi="Arial" w:cs="Arial"/>
                <w:sz w:val="24"/>
                <w:szCs w:val="24"/>
              </w:rPr>
              <w:t xml:space="preserve">Commissioning and Procurement Lead Specialist, Collaborative (NCC) </w:t>
            </w:r>
          </w:p>
        </w:tc>
      </w:tr>
      <w:tr w:rsidR="006506D7" w:rsidRPr="00BB46F0" w14:paraId="0231A3A2" w14:textId="77777777" w:rsidTr="001F2816">
        <w:tc>
          <w:tcPr>
            <w:tcW w:w="3527" w:type="dxa"/>
            <w:tcBorders>
              <w:top w:val="single" w:sz="8" w:space="0" w:color="D9D9D9"/>
              <w:left w:val="single" w:sz="8" w:space="0" w:color="auto"/>
              <w:bottom w:val="single" w:sz="8" w:space="0" w:color="D9D9D9"/>
              <w:right w:val="single" w:sz="8" w:space="0" w:color="D9D9D9"/>
            </w:tcBorders>
          </w:tcPr>
          <w:p w14:paraId="26CC24CF" w14:textId="77777777" w:rsidR="006506D7" w:rsidRPr="006506D7" w:rsidRDefault="006506D7" w:rsidP="006506D7">
            <w:pPr>
              <w:textAlignment w:val="baseline"/>
              <w:rPr>
                <w:rFonts w:ascii="Arial" w:eastAsia="Times New Roman" w:hAnsi="Arial" w:cs="Arial"/>
                <w:sz w:val="24"/>
                <w:szCs w:val="24"/>
                <w:lang w:eastAsia="en-GB"/>
              </w:rPr>
            </w:pPr>
            <w:r w:rsidRPr="006506D7">
              <w:rPr>
                <w:rFonts w:ascii="Arial" w:eastAsia="Times New Roman" w:hAnsi="Arial" w:cs="Arial"/>
                <w:sz w:val="24"/>
                <w:szCs w:val="24"/>
                <w:lang w:eastAsia="en-GB"/>
              </w:rPr>
              <w:t>Deanne Taylor</w:t>
            </w:r>
          </w:p>
        </w:tc>
        <w:tc>
          <w:tcPr>
            <w:tcW w:w="6553" w:type="dxa"/>
            <w:tcBorders>
              <w:top w:val="single" w:sz="8" w:space="0" w:color="D9D9D9"/>
              <w:left w:val="single" w:sz="8" w:space="0" w:color="D9D9D9"/>
              <w:bottom w:val="single" w:sz="8" w:space="0" w:color="D9D9D9"/>
              <w:right w:val="single" w:sz="8" w:space="0" w:color="auto"/>
            </w:tcBorders>
          </w:tcPr>
          <w:p w14:paraId="00ACD9F1" w14:textId="1ED2F4DF" w:rsidR="006506D7" w:rsidRPr="006506D7" w:rsidRDefault="006506D7" w:rsidP="006506D7">
            <w:pPr>
              <w:textAlignment w:val="baseline"/>
              <w:rPr>
                <w:rFonts w:ascii="Arial" w:eastAsia="Times New Roman" w:hAnsi="Arial" w:cs="Arial"/>
                <w:sz w:val="24"/>
                <w:szCs w:val="24"/>
                <w:lang w:eastAsia="en-GB"/>
              </w:rPr>
            </w:pPr>
            <w:r w:rsidRPr="006506D7">
              <w:rPr>
                <w:rFonts w:ascii="Arial" w:eastAsia="Times New Roman" w:hAnsi="Arial" w:cs="Arial"/>
                <w:sz w:val="24"/>
                <w:szCs w:val="24"/>
                <w:lang w:eastAsia="en-GB"/>
              </w:rPr>
              <w:t>Head of SEND to attend when required</w:t>
            </w:r>
            <w:r w:rsidR="00500D34">
              <w:rPr>
                <w:rFonts w:ascii="Arial" w:eastAsia="Times New Roman" w:hAnsi="Arial" w:cs="Arial"/>
                <w:sz w:val="24"/>
                <w:szCs w:val="24"/>
                <w:lang w:eastAsia="en-GB"/>
              </w:rPr>
              <w:t>, (NCC)</w:t>
            </w:r>
          </w:p>
        </w:tc>
      </w:tr>
      <w:tr w:rsidR="0024147A" w:rsidRPr="00CA7B5B" w14:paraId="1D011B2F"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28FF1D17" w14:textId="0FD1A3FE" w:rsidR="0024147A" w:rsidRPr="009301D5" w:rsidRDefault="0024147A" w:rsidP="00703D08">
            <w:pPr>
              <w:rPr>
                <w:rFonts w:ascii="Arial" w:hAnsi="Arial" w:cs="Arial"/>
                <w:sz w:val="24"/>
                <w:szCs w:val="24"/>
              </w:rPr>
            </w:pPr>
            <w:r>
              <w:rPr>
                <w:rFonts w:ascii="Arial" w:hAnsi="Arial" w:cs="Arial"/>
                <w:sz w:val="24"/>
                <w:szCs w:val="24"/>
              </w:rPr>
              <w:t>Neil McCarthy/Bob Gaffney</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506DBD39" w14:textId="53391C75" w:rsidR="0024147A" w:rsidRPr="00703D08" w:rsidRDefault="0024147A" w:rsidP="006506D7">
            <w:pPr>
              <w:autoSpaceDE w:val="0"/>
              <w:autoSpaceDN w:val="0"/>
              <w:rPr>
                <w:rFonts w:ascii="Arial" w:hAnsi="Arial" w:cs="Arial"/>
                <w:color w:val="000000" w:themeColor="text1"/>
                <w:sz w:val="24"/>
                <w:szCs w:val="24"/>
                <w:lang w:eastAsia="en-GB"/>
              </w:rPr>
            </w:pPr>
            <w:r w:rsidRPr="000205E7">
              <w:rPr>
                <w:rFonts w:ascii="Arial" w:hAnsi="Arial" w:cs="Arial"/>
                <w:color w:val="000000"/>
                <w:sz w:val="24"/>
                <w:szCs w:val="24"/>
                <w:lang w:eastAsia="en-GB"/>
              </w:rPr>
              <w:t xml:space="preserve">Information Analysis Manager </w:t>
            </w:r>
            <w:r w:rsidRPr="000205E7">
              <w:rPr>
                <w:rFonts w:ascii="Arial" w:hAnsi="Arial" w:cs="Arial"/>
                <w:color w:val="000000" w:themeColor="text1"/>
                <w:sz w:val="24"/>
                <w:szCs w:val="24"/>
                <w:lang w:eastAsia="en-GB"/>
              </w:rPr>
              <w:t>(NHS North of England Commissioning Support Unit)</w:t>
            </w:r>
          </w:p>
        </w:tc>
      </w:tr>
      <w:tr w:rsidR="0086762F" w:rsidRPr="00CA7B5B" w14:paraId="2F116EE2"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2CFEDEFF" w14:textId="03514940" w:rsidR="0086762F" w:rsidRDefault="0086762F" w:rsidP="00703D08">
            <w:pPr>
              <w:rPr>
                <w:rFonts w:ascii="Arial" w:hAnsi="Arial" w:cs="Arial"/>
                <w:sz w:val="24"/>
                <w:szCs w:val="24"/>
              </w:rPr>
            </w:pPr>
            <w:r>
              <w:rPr>
                <w:rFonts w:ascii="Arial" w:hAnsi="Arial" w:cs="Arial"/>
                <w:sz w:val="24"/>
                <w:szCs w:val="24"/>
              </w:rPr>
              <w:t>Jill Bauld</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48BDA937" w14:textId="256121ED" w:rsidR="0086762F" w:rsidRPr="000205E7" w:rsidRDefault="0086762F" w:rsidP="006506D7">
            <w:pPr>
              <w:autoSpaceDE w:val="0"/>
              <w:autoSpaceDN w:val="0"/>
              <w:rPr>
                <w:rFonts w:ascii="Arial" w:hAnsi="Arial" w:cs="Arial"/>
                <w:color w:val="000000"/>
                <w:sz w:val="24"/>
                <w:szCs w:val="24"/>
                <w:lang w:eastAsia="en-GB"/>
              </w:rPr>
            </w:pPr>
            <w:r>
              <w:rPr>
                <w:rFonts w:ascii="Arial" w:hAnsi="Arial" w:cs="Arial"/>
                <w:sz w:val="24"/>
                <w:szCs w:val="24"/>
              </w:rPr>
              <w:t>SEND Voice Lead, (NCC/</w:t>
            </w:r>
            <w:r w:rsidR="00AD54BE">
              <w:rPr>
                <w:rFonts w:ascii="Arial" w:hAnsi="Arial" w:cs="Arial"/>
                <w:sz w:val="24"/>
                <w:szCs w:val="24"/>
              </w:rPr>
              <w:t>ICB</w:t>
            </w:r>
            <w:r>
              <w:rPr>
                <w:rFonts w:ascii="Arial" w:hAnsi="Arial" w:cs="Arial"/>
                <w:sz w:val="24"/>
                <w:szCs w:val="24"/>
              </w:rPr>
              <w:t>)</w:t>
            </w:r>
          </w:p>
        </w:tc>
      </w:tr>
      <w:tr w:rsidR="00703D08" w:rsidRPr="00CA7B5B" w14:paraId="4F5E943C"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5696EB20" w14:textId="5361953F" w:rsidR="00703D08" w:rsidRDefault="006506D7" w:rsidP="006506D7">
            <w:pPr>
              <w:rPr>
                <w:rFonts w:ascii="Arial" w:hAnsi="Arial" w:cs="Arial"/>
                <w:sz w:val="24"/>
                <w:szCs w:val="24"/>
              </w:rPr>
            </w:pPr>
            <w:r>
              <w:rPr>
                <w:rFonts w:ascii="Arial" w:hAnsi="Arial" w:cs="Arial"/>
                <w:sz w:val="24"/>
                <w:szCs w:val="24"/>
              </w:rPr>
              <w:t>TBA</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76C71ADD" w14:textId="23B3808B" w:rsidR="00703D08" w:rsidRPr="00703D08" w:rsidRDefault="00703D08" w:rsidP="006506D7">
            <w:pPr>
              <w:rPr>
                <w:rFonts w:ascii="Arial" w:hAnsi="Arial" w:cs="Arial"/>
                <w:sz w:val="24"/>
                <w:szCs w:val="24"/>
              </w:rPr>
            </w:pPr>
            <w:r w:rsidRPr="000205E7">
              <w:rPr>
                <w:rFonts w:ascii="Arial" w:hAnsi="Arial" w:cs="Arial"/>
                <w:sz w:val="24"/>
                <w:szCs w:val="24"/>
              </w:rPr>
              <w:t>Representative from a School</w:t>
            </w:r>
          </w:p>
        </w:tc>
      </w:tr>
      <w:tr w:rsidR="00703D08" w:rsidRPr="00CA7B5B" w14:paraId="6FA72788"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502CB0EE" w14:textId="3C16B9BA" w:rsidR="00703D08" w:rsidRDefault="006506D7" w:rsidP="006506D7">
            <w:pPr>
              <w:rPr>
                <w:rFonts w:ascii="Arial" w:hAnsi="Arial" w:cs="Arial"/>
                <w:sz w:val="24"/>
                <w:szCs w:val="24"/>
              </w:rPr>
            </w:pPr>
            <w:r>
              <w:rPr>
                <w:rFonts w:ascii="Arial" w:hAnsi="Arial" w:cs="Arial"/>
                <w:sz w:val="24"/>
                <w:szCs w:val="24"/>
              </w:rPr>
              <w:t>TBA</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5D8C6FBA" w14:textId="0D4100C8" w:rsidR="00703D08" w:rsidRPr="00703D08" w:rsidRDefault="00703D08" w:rsidP="006506D7">
            <w:pPr>
              <w:rPr>
                <w:rFonts w:ascii="Arial" w:hAnsi="Arial" w:cs="Arial"/>
                <w:sz w:val="24"/>
                <w:szCs w:val="24"/>
              </w:rPr>
            </w:pPr>
            <w:r w:rsidRPr="000205E7">
              <w:rPr>
                <w:rFonts w:ascii="Arial" w:hAnsi="Arial" w:cs="Arial"/>
                <w:sz w:val="24"/>
                <w:szCs w:val="24"/>
              </w:rPr>
              <w:t>Representative from Parent Carer Forum</w:t>
            </w:r>
          </w:p>
        </w:tc>
      </w:tr>
      <w:tr w:rsidR="006506D7" w:rsidRPr="00CA7B5B" w14:paraId="32BBB025"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18531DA8" w14:textId="43222426" w:rsidR="006506D7" w:rsidRDefault="006506D7" w:rsidP="006506D7">
            <w:pPr>
              <w:rPr>
                <w:rFonts w:ascii="Arial" w:hAnsi="Arial" w:cs="Arial"/>
                <w:sz w:val="24"/>
                <w:szCs w:val="24"/>
              </w:rPr>
            </w:pPr>
            <w:r>
              <w:rPr>
                <w:rFonts w:ascii="Arial" w:hAnsi="Arial" w:cs="Arial"/>
                <w:sz w:val="24"/>
                <w:szCs w:val="24"/>
              </w:rPr>
              <w:t>TBA</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47A57D10" w14:textId="7F664D94" w:rsidR="006506D7" w:rsidRPr="000205E7" w:rsidRDefault="006506D7" w:rsidP="006506D7">
            <w:pPr>
              <w:rPr>
                <w:rFonts w:ascii="Arial" w:hAnsi="Arial" w:cs="Arial"/>
                <w:sz w:val="24"/>
                <w:szCs w:val="24"/>
              </w:rPr>
            </w:pPr>
            <w:r w:rsidRPr="00703D08">
              <w:rPr>
                <w:rFonts w:ascii="Arial" w:hAnsi="Arial" w:cs="Arial"/>
                <w:sz w:val="24"/>
                <w:szCs w:val="24"/>
              </w:rPr>
              <w:t xml:space="preserve">Representative from Adult Social Care (NCC) </w:t>
            </w:r>
          </w:p>
        </w:tc>
      </w:tr>
      <w:tr w:rsidR="00785591" w:rsidRPr="00CA7B5B" w14:paraId="0D7CCCB2" w14:textId="77777777" w:rsidTr="001F2816">
        <w:tc>
          <w:tcPr>
            <w:tcW w:w="3527" w:type="dxa"/>
            <w:tcBorders>
              <w:top w:val="single" w:sz="8" w:space="0" w:color="D9D9D9"/>
              <w:left w:val="single" w:sz="8" w:space="0" w:color="auto"/>
              <w:bottom w:val="single" w:sz="8" w:space="0" w:color="auto"/>
              <w:right w:val="single" w:sz="8" w:space="0" w:color="D9D9D9"/>
            </w:tcBorders>
            <w:shd w:val="clear" w:color="auto" w:fill="auto"/>
          </w:tcPr>
          <w:p w14:paraId="4585BE1C" w14:textId="12CFBF86" w:rsidR="00785591" w:rsidRDefault="00785591" w:rsidP="006506D7">
            <w:pPr>
              <w:rPr>
                <w:rFonts w:ascii="Arial" w:hAnsi="Arial" w:cs="Arial"/>
                <w:sz w:val="24"/>
                <w:szCs w:val="24"/>
              </w:rPr>
            </w:pPr>
            <w:r>
              <w:rPr>
                <w:rFonts w:ascii="Arial" w:hAnsi="Arial" w:cs="Arial"/>
                <w:sz w:val="24"/>
                <w:szCs w:val="24"/>
              </w:rPr>
              <w:t xml:space="preserve">Jane Bayley  </w:t>
            </w:r>
          </w:p>
        </w:tc>
        <w:tc>
          <w:tcPr>
            <w:tcW w:w="6553" w:type="dxa"/>
            <w:tcBorders>
              <w:top w:val="single" w:sz="8" w:space="0" w:color="D9D9D9"/>
              <w:left w:val="single" w:sz="8" w:space="0" w:color="D9D9D9"/>
              <w:bottom w:val="single" w:sz="8" w:space="0" w:color="auto"/>
              <w:right w:val="single" w:sz="8" w:space="0" w:color="auto"/>
            </w:tcBorders>
            <w:shd w:val="clear" w:color="auto" w:fill="auto"/>
          </w:tcPr>
          <w:p w14:paraId="36DB1336" w14:textId="2BB029F9" w:rsidR="00785591" w:rsidRPr="00703D08" w:rsidRDefault="00021FB6" w:rsidP="006506D7">
            <w:pPr>
              <w:rPr>
                <w:rFonts w:ascii="Arial" w:hAnsi="Arial" w:cs="Arial"/>
                <w:sz w:val="24"/>
                <w:szCs w:val="24"/>
              </w:rPr>
            </w:pPr>
            <w:r>
              <w:rPr>
                <w:rFonts w:ascii="Arial" w:hAnsi="Arial" w:cs="Arial"/>
                <w:sz w:val="24"/>
                <w:szCs w:val="24"/>
              </w:rPr>
              <w:t>SEND</w:t>
            </w:r>
            <w:r w:rsidR="00785591">
              <w:rPr>
                <w:rFonts w:ascii="Arial" w:hAnsi="Arial" w:cs="Arial"/>
                <w:sz w:val="24"/>
                <w:szCs w:val="24"/>
              </w:rPr>
              <w:t xml:space="preserve"> SAR Team Manager</w:t>
            </w:r>
          </w:p>
        </w:tc>
      </w:tr>
      <w:bookmarkEnd w:id="11"/>
      <w:tr w:rsidR="00703D08" w:rsidRPr="00CA7B5B" w14:paraId="3DE1C8FD" w14:textId="77777777" w:rsidTr="001F2816">
        <w:tc>
          <w:tcPr>
            <w:tcW w:w="10080" w:type="dxa"/>
            <w:gridSpan w:val="2"/>
            <w:tcBorders>
              <w:top w:val="single" w:sz="8" w:space="0" w:color="auto"/>
            </w:tcBorders>
            <w:shd w:val="clear" w:color="auto" w:fill="auto"/>
          </w:tcPr>
          <w:p w14:paraId="7D86F7EA" w14:textId="5EC98357" w:rsidR="00703D08" w:rsidRPr="000205E7" w:rsidRDefault="00703D08" w:rsidP="00703D08">
            <w:pPr>
              <w:spacing w:before="120" w:after="120"/>
              <w:rPr>
                <w:rFonts w:ascii="Arial" w:hAnsi="Arial" w:cs="Arial"/>
                <w:sz w:val="24"/>
                <w:szCs w:val="24"/>
              </w:rPr>
            </w:pPr>
            <w:r w:rsidRPr="000205E7">
              <w:rPr>
                <w:rFonts w:ascii="Arial" w:hAnsi="Arial" w:cs="Arial"/>
                <w:sz w:val="24"/>
                <w:szCs w:val="24"/>
              </w:rPr>
              <w:t>The Group may request other advisors to attend on an ad</w:t>
            </w:r>
            <w:r w:rsidR="006506D7">
              <w:rPr>
                <w:rFonts w:ascii="Arial" w:hAnsi="Arial" w:cs="Arial"/>
                <w:sz w:val="24"/>
                <w:szCs w:val="24"/>
              </w:rPr>
              <w:t>-</w:t>
            </w:r>
            <w:r w:rsidRPr="000205E7">
              <w:rPr>
                <w:rFonts w:ascii="Arial" w:hAnsi="Arial" w:cs="Arial"/>
                <w:sz w:val="24"/>
                <w:szCs w:val="24"/>
              </w:rPr>
              <w:t>hoc basis</w:t>
            </w:r>
            <w:r w:rsidR="006506D7">
              <w:rPr>
                <w:rFonts w:ascii="Arial" w:hAnsi="Arial" w:cs="Arial"/>
                <w:sz w:val="24"/>
                <w:szCs w:val="24"/>
              </w:rPr>
              <w:t>.</w:t>
            </w:r>
          </w:p>
        </w:tc>
      </w:tr>
      <w:tr w:rsidR="0024147A" w:rsidRPr="00943860" w14:paraId="202BD3E6" w14:textId="77777777" w:rsidTr="006506D7">
        <w:tc>
          <w:tcPr>
            <w:tcW w:w="10080" w:type="dxa"/>
            <w:gridSpan w:val="2"/>
            <w:shd w:val="clear" w:color="auto" w:fill="002060"/>
          </w:tcPr>
          <w:p w14:paraId="4E7CADFE" w14:textId="638544D6" w:rsidR="0024147A" w:rsidRPr="00943860" w:rsidRDefault="0024147A" w:rsidP="002F5F6A">
            <w:pPr>
              <w:rPr>
                <w:rFonts w:ascii="Arial" w:hAnsi="Arial" w:cs="Arial"/>
                <w:b/>
                <w:color w:val="FFFFFF" w:themeColor="background1"/>
                <w:sz w:val="28"/>
                <w:szCs w:val="28"/>
              </w:rPr>
            </w:pPr>
            <w:r w:rsidRPr="00943860">
              <w:rPr>
                <w:rFonts w:ascii="Arial" w:hAnsi="Arial" w:cs="Arial"/>
                <w:b/>
                <w:color w:val="FFFFFF" w:themeColor="background1"/>
                <w:sz w:val="28"/>
                <w:szCs w:val="28"/>
              </w:rPr>
              <w:t>Meeting dates</w:t>
            </w:r>
            <w:r w:rsidR="006D4DB4">
              <w:rPr>
                <w:rFonts w:ascii="Arial" w:hAnsi="Arial" w:cs="Arial"/>
                <w:b/>
                <w:color w:val="FFFFFF" w:themeColor="background1"/>
                <w:sz w:val="28"/>
                <w:szCs w:val="28"/>
              </w:rPr>
              <w:t xml:space="preserve"> 202</w:t>
            </w:r>
            <w:r w:rsidR="00A909CB">
              <w:rPr>
                <w:rFonts w:ascii="Arial" w:hAnsi="Arial" w:cs="Arial"/>
                <w:b/>
                <w:color w:val="FFFFFF" w:themeColor="background1"/>
                <w:sz w:val="28"/>
                <w:szCs w:val="28"/>
              </w:rPr>
              <w:t>3</w:t>
            </w:r>
            <w:r w:rsidR="006D4DB4">
              <w:rPr>
                <w:rFonts w:ascii="Arial" w:hAnsi="Arial" w:cs="Arial"/>
                <w:b/>
                <w:color w:val="FFFFFF" w:themeColor="background1"/>
                <w:sz w:val="28"/>
                <w:szCs w:val="28"/>
              </w:rPr>
              <w:t>/2</w:t>
            </w:r>
            <w:r w:rsidR="00A909CB">
              <w:rPr>
                <w:rFonts w:ascii="Arial" w:hAnsi="Arial" w:cs="Arial"/>
                <w:b/>
                <w:color w:val="FFFFFF" w:themeColor="background1"/>
                <w:sz w:val="28"/>
                <w:szCs w:val="28"/>
              </w:rPr>
              <w:t>4</w:t>
            </w:r>
          </w:p>
        </w:tc>
      </w:tr>
      <w:tr w:rsidR="0024147A" w:rsidRPr="00A9649E" w14:paraId="1C1BD829" w14:textId="77777777" w:rsidTr="006506D7">
        <w:tc>
          <w:tcPr>
            <w:tcW w:w="10080" w:type="dxa"/>
            <w:gridSpan w:val="2"/>
            <w:shd w:val="clear" w:color="auto" w:fill="FFFFFF" w:themeFill="background1"/>
          </w:tcPr>
          <w:p w14:paraId="5FFA304D" w14:textId="7A025419" w:rsidR="00897C3A" w:rsidRPr="006D4DB4" w:rsidRDefault="00897C3A" w:rsidP="00E05BD7">
            <w:pPr>
              <w:pStyle w:val="ListParagraph"/>
              <w:numPr>
                <w:ilvl w:val="0"/>
                <w:numId w:val="17"/>
              </w:numPr>
              <w:rPr>
                <w:rFonts w:ascii="Arial" w:hAnsi="Arial"/>
                <w:sz w:val="24"/>
              </w:rPr>
            </w:pPr>
          </w:p>
        </w:tc>
      </w:tr>
      <w:bookmarkEnd w:id="10"/>
    </w:tbl>
    <w:p w14:paraId="427DA3CB" w14:textId="7D837E9E" w:rsidR="00F41C29" w:rsidRDefault="00F41C29" w:rsidP="00F41C29">
      <w:pPr>
        <w:pStyle w:val="Default"/>
        <w:jc w:val="center"/>
        <w:rPr>
          <w:rFonts w:ascii="Arial" w:hAnsi="Arial" w:cs="Arial"/>
          <w:i/>
        </w:rPr>
      </w:pPr>
    </w:p>
    <w:p w14:paraId="27B896C9" w14:textId="77777777" w:rsidR="0024147A" w:rsidRDefault="0024147A">
      <w:pPr>
        <w:rPr>
          <w:rFonts w:ascii="Arial" w:hAnsi="Arial" w:cs="Arial"/>
          <w:color w:val="002060"/>
          <w:sz w:val="44"/>
          <w:szCs w:val="44"/>
        </w:rPr>
      </w:pPr>
      <w:r>
        <w:rPr>
          <w:rFonts w:ascii="Arial" w:hAnsi="Arial" w:cs="Arial"/>
          <w:color w:val="002060"/>
          <w:sz w:val="44"/>
          <w:szCs w:val="44"/>
        </w:rPr>
        <w:br w:type="page"/>
      </w:r>
    </w:p>
    <w:p w14:paraId="7A1DCC43" w14:textId="3C9C66BD" w:rsidR="00F41C29" w:rsidRPr="00B930D4" w:rsidRDefault="00F41C29" w:rsidP="003963F9">
      <w:pPr>
        <w:pStyle w:val="Heading1"/>
        <w:rPr>
          <w:b/>
          <w:bCs/>
        </w:rPr>
      </w:pPr>
      <w:bookmarkStart w:id="12" w:name="_Toc78884978"/>
      <w:bookmarkStart w:id="13" w:name="_Toc84500726"/>
      <w:bookmarkStart w:id="14" w:name="_Toc144717380"/>
      <w:r w:rsidRPr="00B930D4">
        <w:rPr>
          <w:b/>
          <w:bCs/>
        </w:rPr>
        <w:lastRenderedPageBreak/>
        <w:t>Workstream 2:</w:t>
      </w:r>
      <w:bookmarkEnd w:id="12"/>
      <w:r w:rsidRPr="00B930D4">
        <w:rPr>
          <w:b/>
          <w:bCs/>
        </w:rPr>
        <w:t xml:space="preserve"> </w:t>
      </w:r>
      <w:bookmarkStart w:id="15" w:name="_Toc78884979"/>
      <w:r w:rsidRPr="00B930D4">
        <w:rPr>
          <w:b/>
          <w:bCs/>
        </w:rPr>
        <w:t>Voice</w:t>
      </w:r>
      <w:bookmarkEnd w:id="13"/>
      <w:bookmarkEnd w:id="15"/>
      <w:bookmarkEnd w:id="14"/>
    </w:p>
    <w:p w14:paraId="41132934" w14:textId="77777777" w:rsidR="00D44976" w:rsidRDefault="00D44976" w:rsidP="003963F9">
      <w:pPr>
        <w:pStyle w:val="Heading1"/>
      </w:pPr>
    </w:p>
    <w:tbl>
      <w:tblPr>
        <w:tblW w:w="10055" w:type="dxa"/>
        <w:tblCellMar>
          <w:left w:w="0" w:type="dxa"/>
          <w:right w:w="0" w:type="dxa"/>
        </w:tblCellMar>
        <w:tblLook w:val="04A0" w:firstRow="1" w:lastRow="0" w:firstColumn="1" w:lastColumn="0" w:noHBand="0" w:noVBand="1"/>
      </w:tblPr>
      <w:tblGrid>
        <w:gridCol w:w="10055"/>
      </w:tblGrid>
      <w:tr w:rsidR="00F41C29" w14:paraId="433BA4FA" w14:textId="77777777" w:rsidTr="00EF79A4">
        <w:tc>
          <w:tcPr>
            <w:tcW w:w="10055"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7398AD42" w14:textId="77777777" w:rsidR="00F41C29" w:rsidRDefault="00F41C29" w:rsidP="000205E7">
            <w:pPr>
              <w:rPr>
                <w:rFonts w:ascii="Arial" w:hAnsi="Arial" w:cs="Arial"/>
                <w:b/>
                <w:bCs/>
                <w:color w:val="FFFFFF"/>
                <w:sz w:val="28"/>
                <w:szCs w:val="28"/>
              </w:rPr>
            </w:pPr>
            <w:r>
              <w:rPr>
                <w:rFonts w:ascii="Arial" w:hAnsi="Arial" w:cs="Arial"/>
                <w:b/>
                <w:bCs/>
                <w:color w:val="FFFFFF"/>
                <w:sz w:val="28"/>
                <w:szCs w:val="28"/>
              </w:rPr>
              <w:t>Purpose of workstream</w:t>
            </w:r>
          </w:p>
        </w:tc>
      </w:tr>
      <w:tr w:rsidR="00F41C29" w14:paraId="0D70B605" w14:textId="77777777" w:rsidTr="00EF79A4">
        <w:tc>
          <w:tcPr>
            <w:tcW w:w="100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34E927" w14:textId="77777777" w:rsidR="00F41C29" w:rsidRDefault="00F41C29" w:rsidP="001234D0">
            <w:pPr>
              <w:pStyle w:val="Default"/>
              <w:numPr>
                <w:ilvl w:val="0"/>
                <w:numId w:val="12"/>
              </w:numPr>
              <w:adjustRightInd/>
              <w:rPr>
                <w:rFonts w:ascii="Arial" w:eastAsia="Times New Roman" w:hAnsi="Arial" w:cs="Arial"/>
                <w:color w:val="auto"/>
                <w:lang w:val="en"/>
              </w:rPr>
            </w:pPr>
            <w:r>
              <w:rPr>
                <w:rFonts w:ascii="Arial" w:eastAsia="Times New Roman" w:hAnsi="Arial" w:cs="Arial"/>
                <w:color w:val="auto"/>
                <w:lang w:val="en"/>
              </w:rPr>
              <w:t xml:space="preserve">To make sure that all SEND services build in a ‘getting it right together’ </w:t>
            </w:r>
            <w:proofErr w:type="gramStart"/>
            <w:r>
              <w:rPr>
                <w:rFonts w:ascii="Arial" w:eastAsia="Times New Roman" w:hAnsi="Arial" w:cs="Arial"/>
                <w:color w:val="auto"/>
                <w:lang w:val="en"/>
              </w:rPr>
              <w:t>approach</w:t>
            </w:r>
            <w:proofErr w:type="gramEnd"/>
          </w:p>
          <w:p w14:paraId="22E1714F" w14:textId="483FFD98" w:rsidR="00F41C29" w:rsidRDefault="00F41C29" w:rsidP="001234D0">
            <w:pPr>
              <w:pStyle w:val="Default"/>
              <w:numPr>
                <w:ilvl w:val="0"/>
                <w:numId w:val="12"/>
              </w:numPr>
              <w:adjustRightInd/>
              <w:rPr>
                <w:rFonts w:ascii="Arial" w:eastAsia="Times New Roman" w:hAnsi="Arial" w:cs="Arial"/>
                <w:color w:val="auto"/>
                <w:lang w:val="en"/>
              </w:rPr>
            </w:pPr>
            <w:r>
              <w:rPr>
                <w:rFonts w:ascii="Arial" w:eastAsia="Times New Roman" w:hAnsi="Arial" w:cs="Arial"/>
                <w:color w:val="auto"/>
                <w:lang w:val="en"/>
              </w:rPr>
              <w:t>To make sure that there is clear and transparent communication back to children and young people (CYP) and Parent/</w:t>
            </w:r>
            <w:r w:rsidR="009B1D8B">
              <w:rPr>
                <w:rFonts w:ascii="Arial" w:eastAsia="Times New Roman" w:hAnsi="Arial" w:cs="Arial"/>
                <w:color w:val="auto"/>
                <w:lang w:val="en"/>
              </w:rPr>
              <w:t>C</w:t>
            </w:r>
            <w:r>
              <w:rPr>
                <w:rFonts w:ascii="Arial" w:eastAsia="Times New Roman" w:hAnsi="Arial" w:cs="Arial"/>
                <w:color w:val="auto"/>
                <w:lang w:val="en"/>
              </w:rPr>
              <w:t>arers (P/Cs)</w:t>
            </w:r>
          </w:p>
          <w:p w14:paraId="3DC4AC01" w14:textId="77777777" w:rsidR="00F41C29" w:rsidRPr="004D2994" w:rsidRDefault="00F41C29" w:rsidP="001234D0">
            <w:pPr>
              <w:pStyle w:val="Default"/>
              <w:numPr>
                <w:ilvl w:val="0"/>
                <w:numId w:val="12"/>
              </w:numPr>
              <w:adjustRightInd/>
              <w:rPr>
                <w:rFonts w:ascii="Arial" w:eastAsia="Times New Roman" w:hAnsi="Arial" w:cs="Arial"/>
                <w:color w:val="auto"/>
                <w:lang w:val="en"/>
              </w:rPr>
            </w:pPr>
            <w:r>
              <w:rPr>
                <w:rFonts w:ascii="Arial" w:eastAsia="Times New Roman" w:hAnsi="Arial" w:cs="Arial"/>
                <w:color w:val="auto"/>
                <w:lang w:val="en"/>
              </w:rPr>
              <w:t>To champion simple and inclusive ways of communicating</w:t>
            </w:r>
          </w:p>
          <w:p w14:paraId="3D078711" w14:textId="57302507" w:rsidR="00F41C29" w:rsidRDefault="00F41C29" w:rsidP="001234D0">
            <w:pPr>
              <w:pStyle w:val="Default"/>
              <w:numPr>
                <w:ilvl w:val="0"/>
                <w:numId w:val="12"/>
              </w:numPr>
              <w:adjustRightInd/>
              <w:rPr>
                <w:rFonts w:ascii="Arial" w:eastAsia="Times New Roman" w:hAnsi="Arial" w:cs="Arial"/>
                <w:color w:val="auto"/>
                <w:lang w:val="en"/>
              </w:rPr>
            </w:pPr>
            <w:r>
              <w:rPr>
                <w:rFonts w:ascii="Arial" w:eastAsia="Times New Roman" w:hAnsi="Arial" w:cs="Arial"/>
                <w:color w:val="auto"/>
                <w:lang w:val="en"/>
              </w:rPr>
              <w:t xml:space="preserve">To make sure that there are a lot of different ways for CYP and P/Cs to influence decisions made about the services they </w:t>
            </w:r>
            <w:proofErr w:type="gramStart"/>
            <w:r>
              <w:rPr>
                <w:rFonts w:ascii="Arial" w:eastAsia="Times New Roman" w:hAnsi="Arial" w:cs="Arial"/>
                <w:color w:val="auto"/>
                <w:lang w:val="en"/>
              </w:rPr>
              <w:t>use</w:t>
            </w:r>
            <w:proofErr w:type="gramEnd"/>
          </w:p>
          <w:p w14:paraId="64D575CF" w14:textId="77777777" w:rsidR="00F41C29" w:rsidRDefault="00F41C29" w:rsidP="001234D0">
            <w:pPr>
              <w:pStyle w:val="Default"/>
              <w:numPr>
                <w:ilvl w:val="0"/>
                <w:numId w:val="12"/>
              </w:numPr>
              <w:adjustRightInd/>
              <w:rPr>
                <w:rFonts w:ascii="Arial" w:eastAsia="Times New Roman" w:hAnsi="Arial" w:cs="Arial"/>
                <w:color w:val="auto"/>
                <w:lang w:val="en"/>
              </w:rPr>
            </w:pPr>
            <w:r>
              <w:rPr>
                <w:rFonts w:ascii="Arial" w:eastAsia="Times New Roman" w:hAnsi="Arial" w:cs="Arial"/>
                <w:color w:val="auto"/>
                <w:lang w:val="en"/>
              </w:rPr>
              <w:t xml:space="preserve">To challenge for change and support services to work differently and share good </w:t>
            </w:r>
            <w:proofErr w:type="gramStart"/>
            <w:r>
              <w:rPr>
                <w:rFonts w:ascii="Arial" w:eastAsia="Times New Roman" w:hAnsi="Arial" w:cs="Arial"/>
                <w:color w:val="auto"/>
                <w:lang w:val="en"/>
              </w:rPr>
              <w:t>practice</w:t>
            </w:r>
            <w:proofErr w:type="gramEnd"/>
          </w:p>
          <w:p w14:paraId="22020216" w14:textId="3606A8B5" w:rsidR="00F41C29" w:rsidRDefault="00F41C29" w:rsidP="001234D0">
            <w:pPr>
              <w:pStyle w:val="Default"/>
              <w:numPr>
                <w:ilvl w:val="0"/>
                <w:numId w:val="12"/>
              </w:numPr>
              <w:adjustRightInd/>
              <w:rPr>
                <w:rFonts w:ascii="Arial" w:eastAsia="Times New Roman" w:hAnsi="Arial" w:cs="Arial"/>
                <w:color w:val="auto"/>
                <w:lang w:val="en"/>
              </w:rPr>
            </w:pPr>
            <w:r>
              <w:rPr>
                <w:rFonts w:ascii="Arial" w:eastAsia="Times New Roman" w:hAnsi="Arial" w:cs="Arial"/>
                <w:color w:val="auto"/>
                <w:lang w:val="en"/>
              </w:rPr>
              <w:t>To act as a connector to and from decision makers, C&amp;YP and P/Cs</w:t>
            </w:r>
          </w:p>
          <w:p w14:paraId="38830531" w14:textId="0F76D2EE" w:rsidR="00575612" w:rsidRDefault="00575612" w:rsidP="001234D0">
            <w:pPr>
              <w:pStyle w:val="Default"/>
              <w:numPr>
                <w:ilvl w:val="0"/>
                <w:numId w:val="12"/>
              </w:numPr>
              <w:adjustRightInd/>
              <w:rPr>
                <w:rFonts w:ascii="Arial" w:eastAsia="Times New Roman" w:hAnsi="Arial" w:cs="Arial"/>
                <w:color w:val="auto"/>
                <w:lang w:val="en"/>
              </w:rPr>
            </w:pPr>
            <w:r>
              <w:rPr>
                <w:rFonts w:ascii="Arial" w:eastAsia="Times New Roman" w:hAnsi="Arial" w:cs="Arial"/>
                <w:color w:val="auto"/>
                <w:lang w:val="en"/>
              </w:rPr>
              <w:t xml:space="preserve">To ensure the Local </w:t>
            </w:r>
            <w:r w:rsidR="002322BE">
              <w:rPr>
                <w:rFonts w:ascii="Arial" w:eastAsia="Times New Roman" w:hAnsi="Arial" w:cs="Arial"/>
                <w:color w:val="auto"/>
                <w:lang w:val="en"/>
              </w:rPr>
              <w:t>O</w:t>
            </w:r>
            <w:r>
              <w:rPr>
                <w:rFonts w:ascii="Arial" w:eastAsia="Times New Roman" w:hAnsi="Arial" w:cs="Arial"/>
                <w:color w:val="auto"/>
                <w:lang w:val="en"/>
              </w:rPr>
              <w:t xml:space="preserve">ffer is fit for purpose and delivers what our families </w:t>
            </w:r>
            <w:proofErr w:type="gramStart"/>
            <w:r>
              <w:rPr>
                <w:rFonts w:ascii="Arial" w:eastAsia="Times New Roman" w:hAnsi="Arial" w:cs="Arial"/>
                <w:color w:val="auto"/>
                <w:lang w:val="en"/>
              </w:rPr>
              <w:t>need</w:t>
            </w:r>
            <w:proofErr w:type="gramEnd"/>
          </w:p>
          <w:p w14:paraId="6C156FD9" w14:textId="4CB6F5D6" w:rsidR="006506D7" w:rsidRDefault="006506D7" w:rsidP="006506D7">
            <w:pPr>
              <w:pStyle w:val="Default"/>
              <w:adjustRightInd/>
              <w:rPr>
                <w:rFonts w:ascii="Arial" w:eastAsia="Times New Roman" w:hAnsi="Arial" w:cs="Arial"/>
                <w:color w:val="auto"/>
                <w:lang w:val="en"/>
              </w:rPr>
            </w:pPr>
          </w:p>
        </w:tc>
      </w:tr>
      <w:tr w:rsidR="00F41C29" w14:paraId="7DC6E672" w14:textId="77777777" w:rsidTr="00EF79A4">
        <w:tc>
          <w:tcPr>
            <w:tcW w:w="10055"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38039DBB" w14:textId="77777777" w:rsidR="00F41C29" w:rsidRDefault="00F41C29" w:rsidP="000205E7">
            <w:pPr>
              <w:rPr>
                <w:rFonts w:ascii="Arial" w:hAnsi="Arial" w:cs="Arial"/>
                <w:b/>
                <w:bCs/>
                <w:color w:val="FFFFFF"/>
                <w:sz w:val="28"/>
                <w:szCs w:val="28"/>
              </w:rPr>
            </w:pPr>
            <w:r>
              <w:rPr>
                <w:rFonts w:ascii="Arial" w:hAnsi="Arial" w:cs="Arial"/>
                <w:b/>
                <w:bCs/>
                <w:color w:val="FFFFFF"/>
                <w:sz w:val="28"/>
                <w:szCs w:val="28"/>
              </w:rPr>
              <w:t>Key areas of work</w:t>
            </w:r>
          </w:p>
        </w:tc>
      </w:tr>
      <w:tr w:rsidR="00F41C29" w14:paraId="29A345BA" w14:textId="77777777" w:rsidTr="00EF79A4">
        <w:tc>
          <w:tcPr>
            <w:tcW w:w="10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83A99C" w14:textId="77777777" w:rsidR="00F41C29" w:rsidRDefault="00F41C29" w:rsidP="00655F02">
            <w:pPr>
              <w:pStyle w:val="Default"/>
              <w:rPr>
                <w:rFonts w:ascii="Arial" w:hAnsi="Arial" w:cs="Arial"/>
              </w:rPr>
            </w:pPr>
            <w:r>
              <w:rPr>
                <w:rFonts w:ascii="Arial" w:hAnsi="Arial" w:cs="Arial"/>
              </w:rPr>
              <w:t>The workstream will:</w:t>
            </w:r>
          </w:p>
          <w:p w14:paraId="200EABCD" w14:textId="03A0ADEF" w:rsidR="00F41C29" w:rsidRDefault="009B1D8B" w:rsidP="00655F02">
            <w:pPr>
              <w:pStyle w:val="Default"/>
              <w:numPr>
                <w:ilvl w:val="0"/>
                <w:numId w:val="1"/>
              </w:numPr>
              <w:adjustRightInd/>
              <w:rPr>
                <w:rFonts w:ascii="Arial" w:eastAsia="Times New Roman" w:hAnsi="Arial" w:cs="Arial"/>
              </w:rPr>
            </w:pPr>
            <w:r>
              <w:rPr>
                <w:rFonts w:ascii="Arial" w:eastAsia="Times New Roman" w:hAnsi="Arial" w:cs="Arial"/>
              </w:rPr>
              <w:t>p</w:t>
            </w:r>
            <w:r w:rsidR="00F41C29">
              <w:rPr>
                <w:rFonts w:ascii="Arial" w:eastAsia="Times New Roman" w:hAnsi="Arial" w:cs="Arial"/>
              </w:rPr>
              <w:t xml:space="preserve">rovide specialist advice, challenge and support to the </w:t>
            </w:r>
            <w:proofErr w:type="gramStart"/>
            <w:r w:rsidR="00F41C29">
              <w:rPr>
                <w:rFonts w:ascii="Arial" w:eastAsia="Times New Roman" w:hAnsi="Arial" w:cs="Arial"/>
              </w:rPr>
              <w:t>Board</w:t>
            </w:r>
            <w:proofErr w:type="gramEnd"/>
          </w:p>
          <w:p w14:paraId="6DE1A10D" w14:textId="3DD4A641" w:rsidR="00F41C29" w:rsidRDefault="009B1D8B" w:rsidP="00655F02">
            <w:pPr>
              <w:pStyle w:val="Default"/>
              <w:numPr>
                <w:ilvl w:val="0"/>
                <w:numId w:val="1"/>
              </w:numPr>
              <w:adjustRightInd/>
              <w:rPr>
                <w:rFonts w:ascii="Arial" w:eastAsia="Times New Roman" w:hAnsi="Arial" w:cs="Arial"/>
              </w:rPr>
            </w:pPr>
            <w:r>
              <w:rPr>
                <w:rFonts w:ascii="Arial" w:eastAsia="Times New Roman" w:hAnsi="Arial" w:cs="Arial"/>
              </w:rPr>
              <w:t>p</w:t>
            </w:r>
            <w:r w:rsidR="00F41C29">
              <w:rPr>
                <w:rFonts w:ascii="Arial" w:eastAsia="Times New Roman" w:hAnsi="Arial" w:cs="Arial"/>
              </w:rPr>
              <w:t xml:space="preserve">rovide regular reports to the </w:t>
            </w:r>
            <w:proofErr w:type="gramStart"/>
            <w:r w:rsidR="00F41C29">
              <w:rPr>
                <w:rFonts w:ascii="Arial" w:eastAsia="Times New Roman" w:hAnsi="Arial" w:cs="Arial"/>
              </w:rPr>
              <w:t>Board</w:t>
            </w:r>
            <w:proofErr w:type="gramEnd"/>
          </w:p>
          <w:p w14:paraId="03EC57CD" w14:textId="2FC8D5C1" w:rsidR="00F41C29" w:rsidRDefault="009B1D8B" w:rsidP="00655F02">
            <w:pPr>
              <w:pStyle w:val="Default"/>
              <w:numPr>
                <w:ilvl w:val="0"/>
                <w:numId w:val="1"/>
              </w:numPr>
              <w:adjustRightInd/>
              <w:rPr>
                <w:rFonts w:ascii="Arial" w:eastAsia="Times New Roman" w:hAnsi="Arial" w:cs="Arial"/>
              </w:rPr>
            </w:pPr>
            <w:r>
              <w:rPr>
                <w:rFonts w:ascii="Arial" w:eastAsia="Times New Roman" w:hAnsi="Arial" w:cs="Arial"/>
              </w:rPr>
              <w:t>a</w:t>
            </w:r>
            <w:r w:rsidR="00F41C29">
              <w:rPr>
                <w:rFonts w:ascii="Arial" w:eastAsia="Times New Roman" w:hAnsi="Arial" w:cs="Arial"/>
              </w:rPr>
              <w:t>ct as the champion for parents/carers, children and young people and wider communities of support</w:t>
            </w:r>
          </w:p>
          <w:p w14:paraId="2BADB3E8" w14:textId="61E54C4D" w:rsidR="00575612" w:rsidRDefault="009B1D8B" w:rsidP="00655F02">
            <w:pPr>
              <w:pStyle w:val="Default"/>
              <w:numPr>
                <w:ilvl w:val="0"/>
                <w:numId w:val="1"/>
              </w:numPr>
              <w:adjustRightInd/>
              <w:rPr>
                <w:rFonts w:ascii="Arial" w:eastAsia="Times New Roman" w:hAnsi="Arial" w:cs="Arial"/>
              </w:rPr>
            </w:pPr>
            <w:r>
              <w:rPr>
                <w:rFonts w:ascii="Arial" w:eastAsia="Times New Roman" w:hAnsi="Arial" w:cs="Arial"/>
              </w:rPr>
              <w:t>s</w:t>
            </w:r>
            <w:r w:rsidR="00575612">
              <w:rPr>
                <w:rFonts w:ascii="Arial" w:eastAsia="Times New Roman" w:hAnsi="Arial" w:cs="Arial"/>
              </w:rPr>
              <w:t xml:space="preserve">upport the voice of the Parent carer </w:t>
            </w:r>
            <w:proofErr w:type="gramStart"/>
            <w:r w:rsidR="00575612">
              <w:rPr>
                <w:rFonts w:ascii="Arial" w:eastAsia="Times New Roman" w:hAnsi="Arial" w:cs="Arial"/>
              </w:rPr>
              <w:t>Forum</w:t>
            </w:r>
            <w:proofErr w:type="gramEnd"/>
          </w:p>
          <w:p w14:paraId="06861D8F" w14:textId="6FA754A6" w:rsidR="00575612" w:rsidRDefault="009B1D8B" w:rsidP="00655F02">
            <w:pPr>
              <w:pStyle w:val="Default"/>
              <w:numPr>
                <w:ilvl w:val="0"/>
                <w:numId w:val="1"/>
              </w:numPr>
              <w:adjustRightInd/>
              <w:rPr>
                <w:rFonts w:ascii="Arial" w:eastAsia="Times New Roman" w:hAnsi="Arial" w:cs="Arial"/>
              </w:rPr>
            </w:pPr>
            <w:r>
              <w:rPr>
                <w:rFonts w:ascii="Arial" w:eastAsia="Times New Roman" w:hAnsi="Arial" w:cs="Arial"/>
              </w:rPr>
              <w:t>s</w:t>
            </w:r>
            <w:r w:rsidR="00575612">
              <w:rPr>
                <w:rFonts w:ascii="Arial" w:eastAsia="Times New Roman" w:hAnsi="Arial" w:cs="Arial"/>
              </w:rPr>
              <w:t xml:space="preserve">upport the voice of CYP by establishing a SEND CYP </w:t>
            </w:r>
            <w:proofErr w:type="gramStart"/>
            <w:r w:rsidR="00575612">
              <w:rPr>
                <w:rFonts w:ascii="Arial" w:eastAsia="Times New Roman" w:hAnsi="Arial" w:cs="Arial"/>
              </w:rPr>
              <w:t>network</w:t>
            </w:r>
            <w:proofErr w:type="gramEnd"/>
          </w:p>
          <w:p w14:paraId="1CF1127D" w14:textId="754E4F24" w:rsidR="00F41C29" w:rsidRDefault="009B1D8B" w:rsidP="00655F02">
            <w:pPr>
              <w:pStyle w:val="Default"/>
              <w:numPr>
                <w:ilvl w:val="0"/>
                <w:numId w:val="1"/>
              </w:numPr>
              <w:adjustRightInd/>
              <w:rPr>
                <w:rFonts w:ascii="Arial" w:eastAsia="Times New Roman" w:hAnsi="Arial" w:cs="Arial"/>
              </w:rPr>
            </w:pPr>
            <w:r>
              <w:rPr>
                <w:rFonts w:ascii="Arial" w:eastAsia="Times New Roman" w:hAnsi="Arial" w:cs="Arial"/>
              </w:rPr>
              <w:t>r</w:t>
            </w:r>
            <w:r w:rsidR="00F41C29">
              <w:rPr>
                <w:rFonts w:ascii="Arial" w:eastAsia="Times New Roman" w:hAnsi="Arial" w:cs="Arial"/>
              </w:rPr>
              <w:t>aise the profile of the views of CYP and P/Cs- we will do this by delivering an annual calendar of events and other targeted work (designed and delivered together) (see next bullet points)</w:t>
            </w:r>
          </w:p>
          <w:p w14:paraId="675F1608" w14:textId="08307E23" w:rsidR="00F41C29" w:rsidRDefault="00F41C29" w:rsidP="00655F02">
            <w:pPr>
              <w:pStyle w:val="Default"/>
              <w:numPr>
                <w:ilvl w:val="0"/>
                <w:numId w:val="1"/>
              </w:numPr>
              <w:adjustRightInd/>
              <w:rPr>
                <w:rFonts w:ascii="Arial" w:eastAsia="Times New Roman" w:hAnsi="Arial" w:cs="Arial"/>
              </w:rPr>
            </w:pPr>
            <w:r>
              <w:rPr>
                <w:rFonts w:ascii="Arial" w:eastAsia="Times New Roman" w:hAnsi="Arial" w:cs="Arial"/>
              </w:rPr>
              <w:t xml:space="preserve">Young People’s </w:t>
            </w:r>
            <w:r w:rsidR="00585C61">
              <w:rPr>
                <w:rFonts w:ascii="Arial" w:eastAsia="Times New Roman" w:hAnsi="Arial" w:cs="Arial"/>
              </w:rPr>
              <w:t>surveys</w:t>
            </w:r>
          </w:p>
          <w:p w14:paraId="45DD1BD4" w14:textId="7A0D4767" w:rsidR="00F41C29" w:rsidRDefault="00F41C29" w:rsidP="00655F02">
            <w:pPr>
              <w:pStyle w:val="Default"/>
              <w:numPr>
                <w:ilvl w:val="0"/>
                <w:numId w:val="1"/>
              </w:numPr>
              <w:adjustRightInd/>
              <w:rPr>
                <w:rFonts w:ascii="Arial" w:eastAsia="Times New Roman" w:hAnsi="Arial" w:cs="Arial"/>
              </w:rPr>
            </w:pPr>
            <w:r>
              <w:rPr>
                <w:rFonts w:ascii="Arial" w:eastAsia="Times New Roman" w:hAnsi="Arial" w:cs="Arial"/>
              </w:rPr>
              <w:t xml:space="preserve">Children’s Workshops </w:t>
            </w:r>
          </w:p>
          <w:p w14:paraId="4E817592" w14:textId="4763C12F" w:rsidR="00F41C29" w:rsidRDefault="00F41C29" w:rsidP="00655F02">
            <w:pPr>
              <w:pStyle w:val="Default"/>
              <w:numPr>
                <w:ilvl w:val="0"/>
                <w:numId w:val="1"/>
              </w:numPr>
              <w:adjustRightInd/>
              <w:rPr>
                <w:rFonts w:ascii="Arial" w:eastAsia="Times New Roman" w:hAnsi="Arial" w:cs="Arial"/>
              </w:rPr>
            </w:pPr>
            <w:r>
              <w:rPr>
                <w:rFonts w:ascii="Arial" w:eastAsia="Times New Roman" w:hAnsi="Arial" w:cs="Arial"/>
              </w:rPr>
              <w:t>16- 25s Workshop</w:t>
            </w:r>
            <w:r w:rsidR="00585C61">
              <w:rPr>
                <w:rFonts w:ascii="Arial" w:eastAsia="Times New Roman" w:hAnsi="Arial" w:cs="Arial"/>
              </w:rPr>
              <w:t>s and surveys</w:t>
            </w:r>
          </w:p>
          <w:p w14:paraId="58F6F1F4" w14:textId="16CEFA6A" w:rsidR="00585C61" w:rsidRDefault="00585C61" w:rsidP="00655F02">
            <w:pPr>
              <w:pStyle w:val="Default"/>
              <w:numPr>
                <w:ilvl w:val="0"/>
                <w:numId w:val="1"/>
              </w:numPr>
              <w:adjustRightInd/>
              <w:rPr>
                <w:rFonts w:ascii="Arial" w:eastAsia="Times New Roman" w:hAnsi="Arial" w:cs="Arial"/>
              </w:rPr>
            </w:pPr>
            <w:r>
              <w:rPr>
                <w:rFonts w:ascii="Arial" w:eastAsia="Times New Roman" w:hAnsi="Arial" w:cs="Arial"/>
              </w:rPr>
              <w:t>Early years work</w:t>
            </w:r>
            <w:r w:rsidR="00074822">
              <w:rPr>
                <w:rFonts w:ascii="Arial" w:eastAsia="Times New Roman" w:hAnsi="Arial" w:cs="Arial"/>
              </w:rPr>
              <w:t>shops</w:t>
            </w:r>
          </w:p>
          <w:p w14:paraId="57884EE9" w14:textId="4879D327" w:rsidR="00F41C29" w:rsidRDefault="00F41C29" w:rsidP="00655F02">
            <w:pPr>
              <w:pStyle w:val="Default"/>
              <w:numPr>
                <w:ilvl w:val="0"/>
                <w:numId w:val="1"/>
              </w:numPr>
              <w:adjustRightInd/>
              <w:rPr>
                <w:rFonts w:ascii="Arial" w:eastAsia="Times New Roman" w:hAnsi="Arial" w:cs="Arial"/>
              </w:rPr>
            </w:pPr>
            <w:r>
              <w:rPr>
                <w:rFonts w:ascii="Arial" w:eastAsia="Times New Roman" w:hAnsi="Arial" w:cs="Arial"/>
              </w:rPr>
              <w:t xml:space="preserve">Parent/ Carer </w:t>
            </w:r>
            <w:r w:rsidR="00575612">
              <w:rPr>
                <w:rFonts w:ascii="Arial" w:eastAsia="Times New Roman" w:hAnsi="Arial" w:cs="Arial"/>
              </w:rPr>
              <w:t>surveys, events and workshops</w:t>
            </w:r>
          </w:p>
          <w:p w14:paraId="1FBCBDC4" w14:textId="77777777" w:rsidR="00F41C29" w:rsidRDefault="00F41C29" w:rsidP="00655F02">
            <w:pPr>
              <w:pStyle w:val="Default"/>
              <w:numPr>
                <w:ilvl w:val="0"/>
                <w:numId w:val="1"/>
              </w:numPr>
              <w:adjustRightInd/>
              <w:rPr>
                <w:rFonts w:ascii="Arial" w:eastAsia="Times New Roman" w:hAnsi="Arial" w:cs="Arial"/>
              </w:rPr>
            </w:pPr>
            <w:r>
              <w:rPr>
                <w:rFonts w:ascii="Arial" w:eastAsia="Times New Roman" w:hAnsi="Arial" w:cs="Arial"/>
              </w:rPr>
              <w:t>Development of the Local Offer</w:t>
            </w:r>
          </w:p>
          <w:p w14:paraId="26C8C280" w14:textId="527DC078" w:rsidR="00F41C29" w:rsidRDefault="00F41C29" w:rsidP="00655F02">
            <w:pPr>
              <w:pStyle w:val="Default"/>
              <w:numPr>
                <w:ilvl w:val="0"/>
                <w:numId w:val="1"/>
              </w:numPr>
              <w:adjustRightInd/>
              <w:rPr>
                <w:rFonts w:ascii="Arial" w:eastAsia="Times New Roman" w:hAnsi="Arial" w:cs="Arial"/>
              </w:rPr>
            </w:pPr>
            <w:r>
              <w:rPr>
                <w:rFonts w:ascii="Arial" w:eastAsia="Times New Roman" w:hAnsi="Arial" w:cs="Arial"/>
              </w:rPr>
              <w:t>EHC Plans</w:t>
            </w:r>
            <w:r w:rsidR="008B71F0">
              <w:rPr>
                <w:rFonts w:ascii="Arial" w:eastAsia="Times New Roman" w:hAnsi="Arial" w:cs="Arial"/>
              </w:rPr>
              <w:t>- Outcomes Framework</w:t>
            </w:r>
          </w:p>
          <w:p w14:paraId="7EDA681C" w14:textId="31C8D3BB" w:rsidR="00F41C29" w:rsidRDefault="00F41C29" w:rsidP="00655F02">
            <w:pPr>
              <w:pStyle w:val="Default"/>
              <w:numPr>
                <w:ilvl w:val="0"/>
                <w:numId w:val="1"/>
              </w:numPr>
              <w:adjustRightInd/>
              <w:rPr>
                <w:rFonts w:ascii="Arial" w:eastAsia="Times New Roman" w:hAnsi="Arial" w:cs="Arial"/>
              </w:rPr>
            </w:pPr>
            <w:r>
              <w:rPr>
                <w:rFonts w:ascii="Arial" w:eastAsia="Times New Roman" w:hAnsi="Arial" w:cs="Arial"/>
              </w:rPr>
              <w:t>Commissioned work i.e.</w:t>
            </w:r>
            <w:r w:rsidR="00500D34">
              <w:rPr>
                <w:rFonts w:ascii="Arial" w:eastAsia="Times New Roman" w:hAnsi="Arial" w:cs="Arial"/>
              </w:rPr>
              <w:t>,</w:t>
            </w:r>
            <w:r>
              <w:rPr>
                <w:rFonts w:ascii="Arial" w:eastAsia="Times New Roman" w:hAnsi="Arial" w:cs="Arial"/>
              </w:rPr>
              <w:t xml:space="preserve"> Speech and Language Therapy (SALT), Occupational Therapy (OT)</w:t>
            </w:r>
            <w:r w:rsidR="006506D7">
              <w:rPr>
                <w:rFonts w:ascii="Arial" w:eastAsia="Times New Roman" w:hAnsi="Arial" w:cs="Arial"/>
              </w:rPr>
              <w:t>,</w:t>
            </w:r>
            <w:r>
              <w:rPr>
                <w:rFonts w:ascii="Arial" w:eastAsia="Times New Roman" w:hAnsi="Arial" w:cs="Arial"/>
              </w:rPr>
              <w:t xml:space="preserve"> etc.</w:t>
            </w:r>
          </w:p>
          <w:p w14:paraId="1BD9028B" w14:textId="77777777" w:rsidR="00F41C29" w:rsidRDefault="00F41C29" w:rsidP="00655F02">
            <w:pPr>
              <w:pStyle w:val="Default"/>
              <w:numPr>
                <w:ilvl w:val="0"/>
                <w:numId w:val="1"/>
              </w:numPr>
              <w:adjustRightInd/>
              <w:rPr>
                <w:rFonts w:ascii="Arial" w:eastAsia="Times New Roman" w:hAnsi="Arial" w:cs="Arial"/>
              </w:rPr>
            </w:pPr>
            <w:r>
              <w:rPr>
                <w:rFonts w:ascii="Arial" w:eastAsia="Times New Roman" w:hAnsi="Arial" w:cs="Arial"/>
              </w:rPr>
              <w:t>Short Breaks service</w:t>
            </w:r>
          </w:p>
          <w:p w14:paraId="05A51856" w14:textId="7390EBA3" w:rsidR="006506D7" w:rsidRPr="006506D7" w:rsidRDefault="00575612" w:rsidP="00575612">
            <w:pPr>
              <w:pStyle w:val="Default"/>
              <w:numPr>
                <w:ilvl w:val="0"/>
                <w:numId w:val="1"/>
              </w:numPr>
              <w:adjustRightInd/>
              <w:rPr>
                <w:rFonts w:ascii="Arial" w:eastAsia="Times New Roman" w:hAnsi="Arial" w:cs="Arial"/>
              </w:rPr>
            </w:pPr>
            <w:r>
              <w:rPr>
                <w:rFonts w:ascii="Arial" w:eastAsia="Times New Roman" w:hAnsi="Arial" w:cs="Arial"/>
              </w:rPr>
              <w:t xml:space="preserve">SEND </w:t>
            </w:r>
            <w:r w:rsidR="008B71F0">
              <w:rPr>
                <w:rFonts w:ascii="Arial" w:eastAsia="Times New Roman" w:hAnsi="Arial" w:cs="Arial"/>
              </w:rPr>
              <w:t xml:space="preserve"> and Accessibility Strategy</w:t>
            </w:r>
          </w:p>
        </w:tc>
      </w:tr>
      <w:tr w:rsidR="00EF79A4" w:rsidRPr="00EF79A4" w14:paraId="0AD72FFE" w14:textId="77777777" w:rsidTr="00EF79A4">
        <w:tc>
          <w:tcPr>
            <w:tcW w:w="10055"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tcPr>
          <w:p w14:paraId="5F563FB7" w14:textId="45F58CC5" w:rsidR="00EF79A4" w:rsidRPr="00EF79A4" w:rsidRDefault="00EF79A4" w:rsidP="00EF79A4">
            <w:pPr>
              <w:pStyle w:val="Default"/>
              <w:rPr>
                <w:rFonts w:ascii="Arial" w:hAnsi="Arial" w:cs="Arial"/>
                <w:b/>
                <w:bCs/>
                <w:color w:val="FFFFFF" w:themeColor="background1"/>
                <w:sz w:val="28"/>
                <w:szCs w:val="28"/>
              </w:rPr>
            </w:pPr>
            <w:r w:rsidRPr="00EF79A4">
              <w:rPr>
                <w:rFonts w:ascii="Arial" w:hAnsi="Arial" w:cs="Arial"/>
                <w:b/>
                <w:bCs/>
                <w:color w:val="FFFFFF" w:themeColor="background1"/>
                <w:sz w:val="28"/>
                <w:szCs w:val="28"/>
              </w:rPr>
              <w:t>Accountability</w:t>
            </w:r>
          </w:p>
        </w:tc>
      </w:tr>
    </w:tbl>
    <w:tbl>
      <w:tblPr>
        <w:tblStyle w:val="TableGrid"/>
        <w:tblW w:w="9918" w:type="dxa"/>
        <w:tblLook w:val="04A0" w:firstRow="1" w:lastRow="0" w:firstColumn="1" w:lastColumn="0" w:noHBand="0" w:noVBand="1"/>
      </w:tblPr>
      <w:tblGrid>
        <w:gridCol w:w="9918"/>
      </w:tblGrid>
      <w:tr w:rsidR="00EF79A4" w:rsidRPr="00450AA2" w14:paraId="1C228C38" w14:textId="77777777" w:rsidTr="00EF79A4">
        <w:tc>
          <w:tcPr>
            <w:tcW w:w="9918" w:type="dxa"/>
            <w:shd w:val="clear" w:color="auto" w:fill="FFFFFF" w:themeFill="background1"/>
          </w:tcPr>
          <w:p w14:paraId="7DBECF45" w14:textId="77777777" w:rsidR="00EF79A4" w:rsidRPr="000205E7" w:rsidRDefault="00EF79A4" w:rsidP="009571FD">
            <w:pPr>
              <w:spacing w:before="120" w:after="120"/>
              <w:rPr>
                <w:rFonts w:ascii="Arial" w:hAnsi="Arial" w:cs="Arial"/>
                <w:sz w:val="24"/>
                <w:szCs w:val="24"/>
              </w:rPr>
            </w:pPr>
            <w:r w:rsidRPr="000205E7">
              <w:rPr>
                <w:rFonts w:ascii="Arial" w:hAnsi="Arial" w:cs="Arial"/>
                <w:sz w:val="24"/>
                <w:szCs w:val="24"/>
              </w:rPr>
              <w:t xml:space="preserve">The </w:t>
            </w:r>
            <w:r>
              <w:rPr>
                <w:rFonts w:ascii="Arial" w:eastAsia="Calibri" w:hAnsi="Arial" w:cs="Arial"/>
                <w:sz w:val="24"/>
                <w:szCs w:val="24"/>
              </w:rPr>
              <w:t>workstream</w:t>
            </w:r>
            <w:r w:rsidRPr="000205E7">
              <w:rPr>
                <w:rFonts w:ascii="Arial" w:hAnsi="Arial" w:cs="Arial"/>
                <w:sz w:val="24"/>
                <w:szCs w:val="24"/>
              </w:rPr>
              <w:t xml:space="preserve"> will be accountable to, and report to the Newcastle Local Area SEND Executive Board. </w:t>
            </w:r>
          </w:p>
        </w:tc>
      </w:tr>
      <w:tr w:rsidR="00EF79A4" w:rsidRPr="000205E7" w14:paraId="22ACAF14" w14:textId="77777777" w:rsidTr="00EF79A4">
        <w:tc>
          <w:tcPr>
            <w:tcW w:w="9918" w:type="dxa"/>
            <w:shd w:val="clear" w:color="auto" w:fill="002060"/>
          </w:tcPr>
          <w:p w14:paraId="746A0773" w14:textId="77777777" w:rsidR="00EF79A4" w:rsidRPr="000205E7" w:rsidRDefault="00EF79A4" w:rsidP="009571FD">
            <w:pPr>
              <w:rPr>
                <w:rFonts w:ascii="Arial" w:hAnsi="Arial" w:cs="Arial"/>
                <w:b/>
                <w:bCs/>
                <w:color w:val="FFFFFF" w:themeColor="background1"/>
                <w:sz w:val="28"/>
                <w:szCs w:val="28"/>
              </w:rPr>
            </w:pPr>
            <w:r w:rsidRPr="000205E7">
              <w:rPr>
                <w:rFonts w:ascii="Arial" w:hAnsi="Arial" w:cs="Arial"/>
                <w:b/>
                <w:bCs/>
                <w:color w:val="FFFFFF" w:themeColor="background1"/>
                <w:sz w:val="28"/>
                <w:szCs w:val="28"/>
              </w:rPr>
              <w:t>Decision Making</w:t>
            </w:r>
          </w:p>
        </w:tc>
      </w:tr>
      <w:tr w:rsidR="00EF79A4" w:rsidRPr="00450AA2" w14:paraId="1B9D2039" w14:textId="77777777" w:rsidTr="00EF79A4">
        <w:tc>
          <w:tcPr>
            <w:tcW w:w="9918" w:type="dxa"/>
            <w:shd w:val="clear" w:color="auto" w:fill="FFFFFF" w:themeFill="background1"/>
          </w:tcPr>
          <w:p w14:paraId="10EB23D4" w14:textId="6D325DD8" w:rsidR="00EF79A4" w:rsidRPr="000205E7" w:rsidRDefault="00EF79A4" w:rsidP="00703D08">
            <w:pPr>
              <w:spacing w:before="120" w:after="120"/>
              <w:rPr>
                <w:rFonts w:ascii="Arial" w:hAnsi="Arial" w:cs="Arial"/>
                <w:sz w:val="24"/>
                <w:szCs w:val="24"/>
              </w:rPr>
            </w:pPr>
            <w:r w:rsidRPr="001F2816">
              <w:rPr>
                <w:rFonts w:ascii="Arial" w:hAnsi="Arial" w:cs="Arial"/>
                <w:color w:val="000000"/>
                <w:sz w:val="24"/>
                <w:szCs w:val="24"/>
              </w:rPr>
              <w:t xml:space="preserve">The </w:t>
            </w:r>
            <w:r w:rsidRPr="001F2816">
              <w:rPr>
                <w:rFonts w:ascii="Arial" w:eastAsia="Calibri" w:hAnsi="Arial" w:cs="Arial"/>
                <w:sz w:val="24"/>
                <w:szCs w:val="24"/>
              </w:rPr>
              <w:t>workstream</w:t>
            </w:r>
            <w:r w:rsidRPr="001F2816">
              <w:rPr>
                <w:rFonts w:ascii="Arial" w:hAnsi="Arial" w:cs="Arial"/>
                <w:color w:val="000000"/>
                <w:sz w:val="24"/>
                <w:szCs w:val="24"/>
              </w:rPr>
              <w:t xml:space="preserve"> is a collaboration which brings together partners </w:t>
            </w:r>
            <w:r w:rsidR="003B38CC" w:rsidRPr="001F2816">
              <w:rPr>
                <w:rFonts w:ascii="Arial" w:hAnsi="Arial" w:cs="Arial"/>
                <w:color w:val="000000"/>
                <w:sz w:val="24"/>
                <w:szCs w:val="24"/>
              </w:rPr>
              <w:t>from education</w:t>
            </w:r>
            <w:r w:rsidRPr="001F2816">
              <w:rPr>
                <w:rFonts w:ascii="Arial" w:hAnsi="Arial" w:cs="Arial"/>
                <w:color w:val="000000"/>
                <w:sz w:val="24"/>
                <w:szCs w:val="24"/>
              </w:rPr>
              <w:t>, health and care</w:t>
            </w:r>
            <w:r w:rsidR="003B38CC" w:rsidRPr="001F2816">
              <w:rPr>
                <w:rFonts w:ascii="Arial" w:hAnsi="Arial" w:cs="Arial"/>
                <w:color w:val="000000"/>
                <w:sz w:val="24"/>
                <w:szCs w:val="24"/>
              </w:rPr>
              <w:t xml:space="preserve"> systems</w:t>
            </w:r>
            <w:r w:rsidRPr="001F2816">
              <w:rPr>
                <w:rFonts w:ascii="Arial" w:hAnsi="Arial" w:cs="Arial"/>
                <w:color w:val="000000"/>
                <w:sz w:val="24"/>
                <w:szCs w:val="24"/>
              </w:rPr>
              <w:t xml:space="preserve"> to identify and deliver joint commissioning of services for children and young people with SEND.</w:t>
            </w:r>
            <w:r w:rsidR="003B38CC" w:rsidRPr="001F2816">
              <w:rPr>
                <w:rFonts w:ascii="Arial" w:hAnsi="Arial" w:cs="Arial"/>
                <w:color w:val="000000"/>
                <w:sz w:val="24"/>
                <w:szCs w:val="24"/>
              </w:rPr>
              <w:t xml:space="preserve"> There are also representatives from key commissioned services who deliver Voice and support activities in order to make sure there is a </w:t>
            </w:r>
            <w:proofErr w:type="gramStart"/>
            <w:r w:rsidR="003B38CC" w:rsidRPr="001F2816">
              <w:rPr>
                <w:rFonts w:ascii="Arial" w:hAnsi="Arial" w:cs="Arial"/>
                <w:color w:val="000000"/>
                <w:sz w:val="24"/>
                <w:szCs w:val="24"/>
              </w:rPr>
              <w:t>joined up</w:t>
            </w:r>
            <w:proofErr w:type="gramEnd"/>
            <w:r w:rsidR="003B38CC" w:rsidRPr="001F2816">
              <w:rPr>
                <w:rFonts w:ascii="Arial" w:hAnsi="Arial" w:cs="Arial"/>
                <w:color w:val="000000"/>
                <w:sz w:val="24"/>
                <w:szCs w:val="24"/>
              </w:rPr>
              <w:t xml:space="preserve"> approach </w:t>
            </w:r>
            <w:r w:rsidR="003B38CC" w:rsidRPr="001F2816">
              <w:rPr>
                <w:rFonts w:ascii="Arial" w:hAnsi="Arial" w:cs="Arial"/>
                <w:color w:val="000000"/>
                <w:sz w:val="24"/>
                <w:szCs w:val="24"/>
              </w:rPr>
              <w:lastRenderedPageBreak/>
              <w:t>to work delivered in this area.</w:t>
            </w:r>
            <w:r w:rsidRPr="000205E7">
              <w:rPr>
                <w:rFonts w:ascii="Arial" w:hAnsi="Arial" w:cs="Arial"/>
                <w:color w:val="000000"/>
                <w:sz w:val="24"/>
                <w:szCs w:val="24"/>
              </w:rPr>
              <w:t xml:space="preserve"> The </w:t>
            </w:r>
            <w:r>
              <w:rPr>
                <w:rFonts w:ascii="Arial" w:eastAsia="Calibri" w:hAnsi="Arial" w:cs="Arial"/>
                <w:sz w:val="24"/>
                <w:szCs w:val="24"/>
              </w:rPr>
              <w:t>workstream</w:t>
            </w:r>
            <w:r w:rsidRPr="000205E7">
              <w:rPr>
                <w:rFonts w:ascii="Arial" w:hAnsi="Arial" w:cs="Arial"/>
                <w:color w:val="000000"/>
                <w:sz w:val="24"/>
                <w:szCs w:val="24"/>
              </w:rPr>
              <w:t xml:space="preserve"> is not a decision</w:t>
            </w:r>
            <w:r w:rsidR="00865154">
              <w:rPr>
                <w:rFonts w:ascii="Arial" w:hAnsi="Arial" w:cs="Arial"/>
                <w:color w:val="000000"/>
                <w:sz w:val="24"/>
                <w:szCs w:val="24"/>
              </w:rPr>
              <w:t>-</w:t>
            </w:r>
            <w:r w:rsidRPr="000205E7">
              <w:rPr>
                <w:rFonts w:ascii="Arial" w:hAnsi="Arial" w:cs="Arial"/>
                <w:color w:val="000000"/>
                <w:sz w:val="24"/>
                <w:szCs w:val="24"/>
              </w:rPr>
              <w:t>making body and therefore whilst members will have seniority that enables them to speak with authority and commit ‘in principle’ on matters of commissioning, policy and practice, it is understood that formal decisions are subject to agreement by the Newcastle Local Area SEND Executive Board, and each organisation’s normal governance processes</w:t>
            </w:r>
            <w:r>
              <w:rPr>
                <w:rFonts w:ascii="Arial" w:hAnsi="Arial" w:cs="Arial"/>
                <w:color w:val="000000"/>
                <w:sz w:val="24"/>
                <w:szCs w:val="24"/>
              </w:rPr>
              <w:t>.</w:t>
            </w:r>
          </w:p>
          <w:p w14:paraId="27CA45D2" w14:textId="77777777" w:rsidR="00EF79A4" w:rsidRDefault="00EF79A4" w:rsidP="00703D08">
            <w:pPr>
              <w:rPr>
                <w:rFonts w:ascii="Arial" w:hAnsi="Arial" w:cs="Arial"/>
                <w:sz w:val="24"/>
                <w:szCs w:val="24"/>
              </w:rPr>
            </w:pPr>
            <w:r>
              <w:rPr>
                <w:rFonts w:ascii="Arial" w:hAnsi="Arial" w:cs="Arial"/>
                <w:sz w:val="24"/>
                <w:szCs w:val="24"/>
              </w:rPr>
              <w:t xml:space="preserve">If unable to attend, Workstream members should identify a deputy to represent them. The Workstream requires at least 50% of attendees to be quorate. </w:t>
            </w:r>
            <w:r w:rsidRPr="000205E7">
              <w:rPr>
                <w:rFonts w:ascii="Arial" w:hAnsi="Arial" w:cs="Arial"/>
                <w:sz w:val="24"/>
                <w:szCs w:val="24"/>
              </w:rPr>
              <w:t xml:space="preserve">Wherever possible </w:t>
            </w:r>
            <w:r>
              <w:rPr>
                <w:rFonts w:ascii="Arial" w:hAnsi="Arial" w:cs="Arial"/>
                <w:sz w:val="24"/>
                <w:szCs w:val="24"/>
              </w:rPr>
              <w:t xml:space="preserve">the </w:t>
            </w:r>
            <w:r>
              <w:rPr>
                <w:rFonts w:ascii="Arial" w:eastAsia="Calibri" w:hAnsi="Arial" w:cs="Arial"/>
                <w:sz w:val="24"/>
                <w:szCs w:val="24"/>
              </w:rPr>
              <w:t>workstreams</w:t>
            </w:r>
            <w:r w:rsidRPr="000205E7">
              <w:rPr>
                <w:rFonts w:ascii="Arial" w:hAnsi="Arial" w:cs="Arial"/>
                <w:sz w:val="24"/>
                <w:szCs w:val="24"/>
              </w:rPr>
              <w:t xml:space="preserve"> will reach</w:t>
            </w:r>
            <w:r>
              <w:rPr>
                <w:rFonts w:ascii="Arial" w:hAnsi="Arial" w:cs="Arial"/>
                <w:sz w:val="24"/>
                <w:szCs w:val="24"/>
              </w:rPr>
              <w:t xml:space="preserve"> agreement</w:t>
            </w:r>
            <w:r w:rsidRPr="000205E7">
              <w:rPr>
                <w:rFonts w:ascii="Arial" w:hAnsi="Arial" w:cs="Arial"/>
                <w:sz w:val="24"/>
                <w:szCs w:val="24"/>
              </w:rPr>
              <w:t xml:space="preserve">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w:t>
            </w:r>
            <w:r>
              <w:rPr>
                <w:rFonts w:ascii="Arial" w:hAnsi="Arial" w:cs="Arial"/>
                <w:sz w:val="24"/>
                <w:szCs w:val="24"/>
              </w:rPr>
              <w:t xml:space="preserve">Head of SEND, as it may require escalation to the </w:t>
            </w:r>
            <w:r w:rsidRPr="000205E7">
              <w:rPr>
                <w:rFonts w:ascii="Arial" w:hAnsi="Arial" w:cs="Arial"/>
                <w:sz w:val="24"/>
                <w:szCs w:val="24"/>
              </w:rPr>
              <w:t xml:space="preserve">Local Area SEND Executive </w:t>
            </w:r>
            <w:r>
              <w:rPr>
                <w:rFonts w:ascii="Arial" w:hAnsi="Arial" w:cs="Arial"/>
                <w:sz w:val="24"/>
                <w:szCs w:val="24"/>
              </w:rPr>
              <w:t>Board</w:t>
            </w:r>
            <w:r w:rsidRPr="000205E7">
              <w:rPr>
                <w:rFonts w:ascii="Arial" w:hAnsi="Arial" w:cs="Arial"/>
                <w:sz w:val="24"/>
                <w:szCs w:val="24"/>
              </w:rPr>
              <w:t>.</w:t>
            </w:r>
          </w:p>
          <w:p w14:paraId="15E55FE9" w14:textId="77777777" w:rsidR="00EF79A4" w:rsidRPr="000205E7" w:rsidRDefault="00EF79A4" w:rsidP="00703D08">
            <w:pPr>
              <w:spacing w:before="120" w:after="120"/>
              <w:rPr>
                <w:rFonts w:ascii="Arial" w:hAnsi="Arial" w:cs="Arial"/>
                <w:sz w:val="24"/>
                <w:szCs w:val="24"/>
              </w:rPr>
            </w:pPr>
            <w:r w:rsidRPr="000205E7">
              <w:rPr>
                <w:rFonts w:ascii="Arial" w:hAnsi="Arial" w:cs="Arial"/>
                <w:sz w:val="24"/>
                <w:szCs w:val="24"/>
              </w:rPr>
              <w:t xml:space="preserve">Wherever possible the </w:t>
            </w:r>
            <w:r>
              <w:rPr>
                <w:rFonts w:ascii="Arial" w:eastAsia="Calibri" w:hAnsi="Arial" w:cs="Arial"/>
                <w:sz w:val="24"/>
                <w:szCs w:val="24"/>
              </w:rPr>
              <w:t>workstream</w:t>
            </w:r>
            <w:r w:rsidRPr="000205E7">
              <w:rPr>
                <w:rFonts w:ascii="Arial" w:hAnsi="Arial" w:cs="Arial"/>
                <w:sz w:val="24"/>
                <w:szCs w:val="24"/>
              </w:rPr>
              <w:t xml:space="preserve"> will reach decisions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Local Area SEND Executive </w:t>
            </w:r>
            <w:r>
              <w:rPr>
                <w:rFonts w:ascii="Arial" w:hAnsi="Arial" w:cs="Arial"/>
                <w:sz w:val="24"/>
                <w:szCs w:val="24"/>
              </w:rPr>
              <w:t>Board</w:t>
            </w:r>
            <w:r w:rsidRPr="000205E7">
              <w:rPr>
                <w:rFonts w:ascii="Arial" w:hAnsi="Arial" w:cs="Arial"/>
                <w:sz w:val="24"/>
                <w:szCs w:val="24"/>
              </w:rPr>
              <w:t>.</w:t>
            </w:r>
          </w:p>
        </w:tc>
      </w:tr>
    </w:tbl>
    <w:tbl>
      <w:tblPr>
        <w:tblW w:w="9854" w:type="dxa"/>
        <w:tblCellMar>
          <w:left w:w="0" w:type="dxa"/>
          <w:right w:w="0" w:type="dxa"/>
        </w:tblCellMar>
        <w:tblLook w:val="04A0" w:firstRow="1" w:lastRow="0" w:firstColumn="1" w:lastColumn="0" w:noHBand="0" w:noVBand="1"/>
      </w:tblPr>
      <w:tblGrid>
        <w:gridCol w:w="3534"/>
        <w:gridCol w:w="6320"/>
      </w:tblGrid>
      <w:tr w:rsidR="00F41C29" w14:paraId="3A719077" w14:textId="77777777" w:rsidTr="000205E7">
        <w:tc>
          <w:tcPr>
            <w:tcW w:w="9854" w:type="dxa"/>
            <w:gridSpan w:val="2"/>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77B6CA08" w14:textId="77777777" w:rsidR="00F41C29" w:rsidRDefault="00F41C29" w:rsidP="000205E7">
            <w:pPr>
              <w:rPr>
                <w:rFonts w:ascii="Arial" w:hAnsi="Arial" w:cs="Arial"/>
                <w:b/>
                <w:bCs/>
                <w:sz w:val="28"/>
                <w:szCs w:val="28"/>
              </w:rPr>
            </w:pPr>
            <w:r>
              <w:rPr>
                <w:rFonts w:ascii="Arial" w:hAnsi="Arial" w:cs="Arial"/>
                <w:b/>
                <w:bCs/>
                <w:color w:val="FFFFFF"/>
                <w:sz w:val="28"/>
                <w:szCs w:val="28"/>
              </w:rPr>
              <w:lastRenderedPageBreak/>
              <w:t>Membership</w:t>
            </w:r>
          </w:p>
        </w:tc>
      </w:tr>
      <w:tr w:rsidR="00F41C29" w:rsidRPr="00EF79A4" w14:paraId="0EC20278" w14:textId="77777777" w:rsidTr="001F2816">
        <w:tc>
          <w:tcPr>
            <w:tcW w:w="3534"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31BFECF0" w14:textId="384ABB1C" w:rsidR="00F41C29" w:rsidRPr="00EF79A4" w:rsidRDefault="00F41C29" w:rsidP="000205E7">
            <w:pPr>
              <w:rPr>
                <w:rFonts w:ascii="Arial" w:hAnsi="Arial" w:cs="Arial"/>
                <w:b/>
                <w:bCs/>
                <w:sz w:val="28"/>
                <w:szCs w:val="28"/>
              </w:rPr>
            </w:pPr>
            <w:r w:rsidRPr="00EF79A4">
              <w:rPr>
                <w:rFonts w:ascii="Arial" w:eastAsia="Times New Roman" w:hAnsi="Arial" w:cs="Arial"/>
                <w:color w:val="FFFFFF"/>
                <w:sz w:val="28"/>
                <w:szCs w:val="28"/>
              </w:rPr>
              <w:br w:type="page"/>
            </w:r>
            <w:r w:rsidRPr="00EF79A4">
              <w:rPr>
                <w:rFonts w:ascii="Arial" w:hAnsi="Arial" w:cs="Arial"/>
                <w:b/>
                <w:bCs/>
                <w:color w:val="FFFFFF"/>
                <w:sz w:val="28"/>
                <w:szCs w:val="28"/>
              </w:rPr>
              <w:t>Member</w:t>
            </w:r>
            <w:r w:rsidR="00A31725" w:rsidRPr="00EF79A4">
              <w:rPr>
                <w:rFonts w:ascii="Arial" w:hAnsi="Arial" w:cs="Arial"/>
                <w:b/>
                <w:bCs/>
                <w:color w:val="FFFFFF"/>
                <w:sz w:val="28"/>
                <w:szCs w:val="28"/>
              </w:rPr>
              <w:t>s</w:t>
            </w:r>
          </w:p>
        </w:tc>
        <w:tc>
          <w:tcPr>
            <w:tcW w:w="6320" w:type="dxa"/>
            <w:tcBorders>
              <w:top w:val="nil"/>
              <w:left w:val="nil"/>
              <w:bottom w:val="single" w:sz="8" w:space="0" w:color="auto"/>
              <w:right w:val="single" w:sz="8" w:space="0" w:color="auto"/>
            </w:tcBorders>
            <w:shd w:val="clear" w:color="auto" w:fill="002060"/>
            <w:tcMar>
              <w:top w:w="0" w:type="dxa"/>
              <w:left w:w="108" w:type="dxa"/>
              <w:bottom w:w="0" w:type="dxa"/>
              <w:right w:w="108" w:type="dxa"/>
            </w:tcMar>
            <w:hideMark/>
          </w:tcPr>
          <w:p w14:paraId="2AF18682" w14:textId="77777777" w:rsidR="00F41C29" w:rsidRPr="00EF79A4" w:rsidRDefault="00F41C29" w:rsidP="000205E7">
            <w:pPr>
              <w:rPr>
                <w:rFonts w:ascii="Arial" w:hAnsi="Arial" w:cs="Arial"/>
                <w:b/>
                <w:bCs/>
                <w:sz w:val="28"/>
                <w:szCs w:val="28"/>
              </w:rPr>
            </w:pPr>
            <w:r w:rsidRPr="00EF79A4">
              <w:rPr>
                <w:rFonts w:ascii="Arial" w:hAnsi="Arial" w:cs="Arial"/>
                <w:b/>
                <w:bCs/>
                <w:color w:val="FFFFFF"/>
                <w:sz w:val="28"/>
                <w:szCs w:val="28"/>
              </w:rPr>
              <w:t>Role / Organisation</w:t>
            </w:r>
          </w:p>
        </w:tc>
      </w:tr>
      <w:tr w:rsidR="00F41C29" w14:paraId="5622574F" w14:textId="77777777" w:rsidTr="001F2816">
        <w:tc>
          <w:tcPr>
            <w:tcW w:w="3534" w:type="dxa"/>
            <w:tcBorders>
              <w:top w:val="single" w:sz="8" w:space="0" w:color="auto"/>
              <w:left w:val="single" w:sz="8" w:space="0" w:color="auto"/>
              <w:bottom w:val="single" w:sz="8" w:space="0" w:color="D9D9D9"/>
              <w:right w:val="single" w:sz="8" w:space="0" w:color="D9D9D9"/>
            </w:tcBorders>
            <w:tcMar>
              <w:top w:w="0" w:type="dxa"/>
              <w:left w:w="108" w:type="dxa"/>
              <w:bottom w:w="0" w:type="dxa"/>
              <w:right w:w="108" w:type="dxa"/>
            </w:tcMar>
            <w:hideMark/>
          </w:tcPr>
          <w:p w14:paraId="0E9E5012" w14:textId="1639C3C4" w:rsidR="008B71F0" w:rsidRDefault="00F41C29" w:rsidP="006506D7">
            <w:pPr>
              <w:spacing w:after="0" w:line="240" w:lineRule="auto"/>
              <w:rPr>
                <w:rFonts w:ascii="Arial" w:hAnsi="Arial" w:cs="Arial"/>
                <w:sz w:val="24"/>
                <w:szCs w:val="24"/>
              </w:rPr>
            </w:pPr>
            <w:r>
              <w:rPr>
                <w:rFonts w:ascii="Arial" w:hAnsi="Arial" w:cs="Arial"/>
                <w:sz w:val="24"/>
                <w:szCs w:val="24"/>
              </w:rPr>
              <w:t>Jill Bauld (</w:t>
            </w:r>
            <w:r w:rsidR="00585C61">
              <w:rPr>
                <w:rFonts w:ascii="Arial" w:hAnsi="Arial" w:cs="Arial"/>
                <w:sz w:val="24"/>
                <w:szCs w:val="24"/>
              </w:rPr>
              <w:t>chair</w:t>
            </w:r>
            <w:r w:rsidR="00226B92">
              <w:rPr>
                <w:rFonts w:ascii="Arial" w:hAnsi="Arial" w:cs="Arial"/>
                <w:sz w:val="24"/>
                <w:szCs w:val="24"/>
              </w:rPr>
              <w:t>)</w:t>
            </w:r>
          </w:p>
        </w:tc>
        <w:tc>
          <w:tcPr>
            <w:tcW w:w="6320" w:type="dxa"/>
            <w:tcBorders>
              <w:top w:val="single" w:sz="8" w:space="0" w:color="auto"/>
              <w:left w:val="single" w:sz="8" w:space="0" w:color="D9D9D9"/>
              <w:bottom w:val="single" w:sz="8" w:space="0" w:color="D9D9D9"/>
              <w:right w:val="single" w:sz="8" w:space="0" w:color="auto"/>
            </w:tcBorders>
            <w:tcMar>
              <w:top w:w="0" w:type="dxa"/>
              <w:left w:w="108" w:type="dxa"/>
              <w:bottom w:w="0" w:type="dxa"/>
              <w:right w:w="108" w:type="dxa"/>
            </w:tcMar>
          </w:tcPr>
          <w:p w14:paraId="5DC47DFE" w14:textId="3C318103" w:rsidR="00F41C29" w:rsidRPr="00226B92" w:rsidRDefault="00F41C29" w:rsidP="006506D7">
            <w:pPr>
              <w:spacing w:after="0" w:line="240" w:lineRule="auto"/>
              <w:rPr>
                <w:rFonts w:ascii="Arial" w:hAnsi="Arial" w:cs="Arial"/>
                <w:sz w:val="24"/>
                <w:szCs w:val="24"/>
              </w:rPr>
            </w:pPr>
            <w:r w:rsidRPr="00226B92">
              <w:rPr>
                <w:rFonts w:ascii="Arial" w:hAnsi="Arial" w:cs="Arial"/>
                <w:sz w:val="24"/>
                <w:szCs w:val="24"/>
              </w:rPr>
              <w:t>SEND</w:t>
            </w:r>
            <w:r w:rsidR="00585C61">
              <w:rPr>
                <w:rFonts w:ascii="Arial" w:hAnsi="Arial" w:cs="Arial"/>
                <w:sz w:val="24"/>
                <w:szCs w:val="24"/>
              </w:rPr>
              <w:t xml:space="preserve"> Voice Lead</w:t>
            </w:r>
            <w:r w:rsidRPr="00226B92">
              <w:rPr>
                <w:rFonts w:ascii="Arial" w:hAnsi="Arial" w:cs="Arial"/>
                <w:sz w:val="24"/>
                <w:szCs w:val="24"/>
              </w:rPr>
              <w:t xml:space="preserve"> </w:t>
            </w:r>
            <w:r w:rsidR="006506D7">
              <w:rPr>
                <w:rFonts w:ascii="Arial" w:hAnsi="Arial" w:cs="Arial"/>
                <w:sz w:val="24"/>
                <w:szCs w:val="24"/>
              </w:rPr>
              <w:t>–</w:t>
            </w:r>
            <w:r w:rsidRPr="00226B92">
              <w:rPr>
                <w:rFonts w:ascii="Arial" w:hAnsi="Arial" w:cs="Arial"/>
                <w:sz w:val="24"/>
                <w:szCs w:val="24"/>
              </w:rPr>
              <w:t xml:space="preserve"> </w:t>
            </w:r>
            <w:r w:rsidR="006506D7">
              <w:rPr>
                <w:rFonts w:ascii="Arial" w:hAnsi="Arial" w:cs="Arial"/>
                <w:sz w:val="24"/>
                <w:szCs w:val="24"/>
              </w:rPr>
              <w:t>(</w:t>
            </w:r>
            <w:r w:rsidRPr="00226B92">
              <w:rPr>
                <w:rFonts w:ascii="Arial" w:hAnsi="Arial" w:cs="Arial"/>
                <w:sz w:val="24"/>
                <w:szCs w:val="24"/>
              </w:rPr>
              <w:t>CCG and NCC</w:t>
            </w:r>
            <w:r w:rsidR="006506D7">
              <w:rPr>
                <w:rFonts w:ascii="Arial" w:hAnsi="Arial" w:cs="Arial"/>
                <w:sz w:val="24"/>
                <w:szCs w:val="24"/>
              </w:rPr>
              <w:t>)</w:t>
            </w:r>
            <w:r w:rsidRPr="00226B92">
              <w:rPr>
                <w:rFonts w:ascii="Arial" w:hAnsi="Arial" w:cs="Arial"/>
                <w:sz w:val="24"/>
                <w:szCs w:val="24"/>
              </w:rPr>
              <w:t xml:space="preserve"> </w:t>
            </w:r>
          </w:p>
        </w:tc>
      </w:tr>
      <w:tr w:rsidR="00226B92" w14:paraId="58048EBD"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293D78FF" w14:textId="1668AEF1" w:rsidR="00366D84" w:rsidRDefault="008B71F0" w:rsidP="006506D7">
            <w:pPr>
              <w:spacing w:after="0" w:line="240" w:lineRule="auto"/>
              <w:rPr>
                <w:rFonts w:ascii="Arial" w:hAnsi="Arial" w:cs="Arial"/>
                <w:sz w:val="24"/>
                <w:szCs w:val="24"/>
              </w:rPr>
            </w:pPr>
            <w:bookmarkStart w:id="16" w:name="_Hlk134191106"/>
            <w:r>
              <w:rPr>
                <w:rFonts w:ascii="Arial" w:hAnsi="Arial" w:cs="Arial"/>
                <w:sz w:val="24"/>
                <w:szCs w:val="24"/>
              </w:rPr>
              <w:t>Ben Robson (minutes)</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36578E8D" w14:textId="200CDFC6" w:rsidR="00366D84" w:rsidRPr="00226B92" w:rsidRDefault="00865154" w:rsidP="006506D7">
            <w:pPr>
              <w:spacing w:after="0" w:line="240" w:lineRule="auto"/>
              <w:rPr>
                <w:rFonts w:ascii="Arial" w:hAnsi="Arial" w:cs="Arial"/>
                <w:sz w:val="24"/>
                <w:szCs w:val="24"/>
              </w:rPr>
            </w:pPr>
            <w:r>
              <w:rPr>
                <w:rFonts w:ascii="Arial" w:hAnsi="Arial" w:cs="Arial"/>
                <w:sz w:val="24"/>
                <w:szCs w:val="24"/>
              </w:rPr>
              <w:t xml:space="preserve">SEND Service Improvement Assistant </w:t>
            </w:r>
            <w:r w:rsidR="00B37963">
              <w:rPr>
                <w:rFonts w:ascii="Arial" w:hAnsi="Arial" w:cs="Arial"/>
                <w:sz w:val="24"/>
                <w:szCs w:val="24"/>
              </w:rPr>
              <w:t>(NCC)</w:t>
            </w:r>
          </w:p>
        </w:tc>
      </w:tr>
      <w:tr w:rsidR="00B23193" w14:paraId="5FE207FE"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4C14C1F4" w14:textId="7FDA97F8" w:rsidR="00B23193" w:rsidRDefault="002322BE" w:rsidP="006506D7">
            <w:pPr>
              <w:spacing w:after="0" w:line="240" w:lineRule="auto"/>
              <w:rPr>
                <w:rFonts w:ascii="Arial" w:hAnsi="Arial" w:cs="Arial"/>
                <w:sz w:val="24"/>
                <w:szCs w:val="24"/>
              </w:rPr>
            </w:pPr>
            <w:r>
              <w:rPr>
                <w:rFonts w:ascii="Arial" w:hAnsi="Arial" w:cs="Arial"/>
                <w:sz w:val="24"/>
                <w:szCs w:val="24"/>
              </w:rPr>
              <w:t>H</w:t>
            </w:r>
            <w:r w:rsidR="00DB63AC">
              <w:rPr>
                <w:rFonts w:ascii="Arial" w:hAnsi="Arial" w:cs="Arial"/>
                <w:sz w:val="24"/>
                <w:szCs w:val="24"/>
              </w:rPr>
              <w:t>a</w:t>
            </w:r>
            <w:r>
              <w:rPr>
                <w:rFonts w:ascii="Arial" w:hAnsi="Arial" w:cs="Arial"/>
                <w:sz w:val="24"/>
                <w:szCs w:val="24"/>
              </w:rPr>
              <w:t>san</w:t>
            </w:r>
            <w:r w:rsidR="00DB63AC">
              <w:rPr>
                <w:rFonts w:ascii="Arial" w:hAnsi="Arial" w:cs="Arial"/>
                <w:sz w:val="24"/>
                <w:szCs w:val="24"/>
              </w:rPr>
              <w:t xml:space="preserve"> Ilyas</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5361896D" w14:textId="3CFB8F07" w:rsidR="00B23193" w:rsidRDefault="00B23193" w:rsidP="006506D7">
            <w:pPr>
              <w:spacing w:after="0" w:line="240" w:lineRule="auto"/>
              <w:rPr>
                <w:rFonts w:ascii="Arial" w:hAnsi="Arial" w:cs="Arial"/>
                <w:sz w:val="24"/>
                <w:szCs w:val="24"/>
              </w:rPr>
            </w:pPr>
            <w:r>
              <w:rPr>
                <w:rFonts w:ascii="Arial" w:hAnsi="Arial" w:cs="Arial"/>
                <w:sz w:val="24"/>
                <w:szCs w:val="24"/>
              </w:rPr>
              <w:t>SEND Youth Voice Trainee</w:t>
            </w:r>
            <w:r w:rsidR="00B37963">
              <w:rPr>
                <w:rFonts w:ascii="Arial" w:hAnsi="Arial" w:cs="Arial"/>
                <w:sz w:val="24"/>
                <w:szCs w:val="24"/>
              </w:rPr>
              <w:t xml:space="preserve"> – YP Rep (NCC)</w:t>
            </w:r>
          </w:p>
        </w:tc>
      </w:tr>
      <w:tr w:rsidR="003B38CC" w14:paraId="6CB5A5C0"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24AB4C1C" w14:textId="5EB60614" w:rsidR="003B38CC" w:rsidRPr="001F2816" w:rsidRDefault="003B38CC" w:rsidP="006506D7">
            <w:pPr>
              <w:spacing w:after="0" w:line="240" w:lineRule="auto"/>
              <w:rPr>
                <w:rFonts w:ascii="Arial" w:hAnsi="Arial" w:cs="Arial"/>
                <w:sz w:val="24"/>
                <w:szCs w:val="24"/>
              </w:rPr>
            </w:pPr>
            <w:r w:rsidRPr="001F2816">
              <w:rPr>
                <w:rFonts w:ascii="Arial" w:hAnsi="Arial" w:cs="Arial"/>
                <w:sz w:val="24"/>
                <w:szCs w:val="24"/>
              </w:rPr>
              <w:t>Nikan Islami</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5A93A1DE" w14:textId="1B75435F" w:rsidR="003B38CC" w:rsidRPr="001F2816" w:rsidRDefault="003B38CC" w:rsidP="006506D7">
            <w:pPr>
              <w:spacing w:after="0" w:line="240" w:lineRule="auto"/>
              <w:rPr>
                <w:rFonts w:ascii="Arial" w:hAnsi="Arial" w:cs="Arial"/>
                <w:sz w:val="24"/>
                <w:szCs w:val="24"/>
              </w:rPr>
            </w:pPr>
            <w:r w:rsidRPr="001F2816">
              <w:rPr>
                <w:rFonts w:ascii="Arial" w:hAnsi="Arial" w:cs="Arial"/>
                <w:sz w:val="24"/>
                <w:szCs w:val="24"/>
              </w:rPr>
              <w:t>SEND Youth Voice Trainee – YP Rep (NCC)</w:t>
            </w:r>
          </w:p>
        </w:tc>
      </w:tr>
      <w:bookmarkEnd w:id="16"/>
      <w:tr w:rsidR="00226B92" w14:paraId="351E5758"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2AA98385" w14:textId="061B860D" w:rsidR="00226B92" w:rsidRPr="00C07702" w:rsidRDefault="00C07702" w:rsidP="006506D7">
            <w:pPr>
              <w:spacing w:after="0" w:line="240" w:lineRule="auto"/>
              <w:rPr>
                <w:rFonts w:ascii="Arial" w:hAnsi="Arial" w:cs="Arial"/>
                <w:sz w:val="24"/>
                <w:szCs w:val="24"/>
              </w:rPr>
            </w:pPr>
            <w:r w:rsidRPr="00C07702">
              <w:rPr>
                <w:rFonts w:ascii="Arial" w:hAnsi="Arial" w:cs="Arial"/>
                <w:sz w:val="24"/>
                <w:szCs w:val="24"/>
              </w:rPr>
              <w:t>TBC</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44275CC2" w14:textId="3D627C47" w:rsidR="00226B92" w:rsidRPr="008B71F0" w:rsidRDefault="00B37963" w:rsidP="006506D7">
            <w:pPr>
              <w:spacing w:after="0" w:line="240" w:lineRule="auto"/>
              <w:rPr>
                <w:rFonts w:ascii="Arial" w:hAnsi="Arial" w:cs="Arial"/>
                <w:sz w:val="24"/>
                <w:szCs w:val="24"/>
              </w:rPr>
            </w:pPr>
            <w:r w:rsidRPr="00C07702">
              <w:rPr>
                <w:rFonts w:ascii="Arial" w:hAnsi="Arial" w:cs="Arial"/>
                <w:sz w:val="24"/>
                <w:szCs w:val="24"/>
              </w:rPr>
              <w:t>VCS - Skills for People Rep</w:t>
            </w:r>
          </w:p>
        </w:tc>
      </w:tr>
      <w:tr w:rsidR="00B37963" w14:paraId="1103FF18"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384CC753" w14:textId="0C4A2484" w:rsidR="00B37963" w:rsidRDefault="00B37963" w:rsidP="006506D7">
            <w:pPr>
              <w:spacing w:after="0" w:line="240" w:lineRule="auto"/>
              <w:rPr>
                <w:rFonts w:ascii="Arial" w:hAnsi="Arial" w:cs="Arial"/>
                <w:sz w:val="24"/>
                <w:szCs w:val="24"/>
              </w:rPr>
            </w:pPr>
            <w:r>
              <w:rPr>
                <w:rFonts w:ascii="Arial" w:hAnsi="Arial" w:cs="Arial"/>
                <w:sz w:val="24"/>
                <w:szCs w:val="24"/>
              </w:rPr>
              <w:t>TBC</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748798F6" w14:textId="7F8C3527" w:rsidR="00B37963" w:rsidRDefault="00B37963" w:rsidP="006506D7">
            <w:pPr>
              <w:spacing w:after="0" w:line="240" w:lineRule="auto"/>
              <w:rPr>
                <w:rFonts w:ascii="Arial" w:hAnsi="Arial" w:cs="Arial"/>
                <w:sz w:val="24"/>
                <w:szCs w:val="24"/>
              </w:rPr>
            </w:pPr>
            <w:r>
              <w:rPr>
                <w:rFonts w:ascii="Arial" w:hAnsi="Arial" w:cs="Arial"/>
                <w:sz w:val="24"/>
                <w:szCs w:val="24"/>
              </w:rPr>
              <w:t>VCS – Children North East</w:t>
            </w:r>
          </w:p>
        </w:tc>
      </w:tr>
      <w:tr w:rsidR="00226B92" w14:paraId="1CAF3226"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5E980571" w14:textId="3FD31097" w:rsidR="00226B92" w:rsidRDefault="00366D84" w:rsidP="006506D7">
            <w:pPr>
              <w:spacing w:after="0" w:line="240" w:lineRule="auto"/>
              <w:rPr>
                <w:rFonts w:ascii="Arial" w:hAnsi="Arial" w:cs="Arial"/>
                <w:sz w:val="24"/>
                <w:szCs w:val="24"/>
              </w:rPr>
            </w:pPr>
            <w:r>
              <w:rPr>
                <w:rFonts w:ascii="Arial" w:hAnsi="Arial" w:cs="Arial"/>
                <w:sz w:val="24"/>
                <w:szCs w:val="24"/>
              </w:rPr>
              <w:t>Marie Leddy</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09159985" w14:textId="74A83B1D" w:rsidR="00226B92" w:rsidRPr="00226B92" w:rsidRDefault="00366D84" w:rsidP="006506D7">
            <w:pPr>
              <w:spacing w:after="0" w:line="240" w:lineRule="auto"/>
              <w:rPr>
                <w:rFonts w:ascii="Arial" w:hAnsi="Arial" w:cs="Arial"/>
                <w:sz w:val="24"/>
                <w:szCs w:val="24"/>
              </w:rPr>
            </w:pPr>
            <w:r>
              <w:rPr>
                <w:rFonts w:ascii="Arial" w:hAnsi="Arial" w:cs="Arial"/>
                <w:sz w:val="24"/>
                <w:szCs w:val="24"/>
              </w:rPr>
              <w:t>Chair</w:t>
            </w:r>
            <w:r w:rsidR="00B37963">
              <w:rPr>
                <w:rFonts w:ascii="Arial" w:hAnsi="Arial" w:cs="Arial"/>
                <w:sz w:val="24"/>
                <w:szCs w:val="24"/>
              </w:rPr>
              <w:t xml:space="preserve"> </w:t>
            </w:r>
            <w:r w:rsidR="00865154">
              <w:rPr>
                <w:rFonts w:ascii="Arial" w:hAnsi="Arial" w:cs="Arial"/>
                <w:sz w:val="24"/>
                <w:szCs w:val="24"/>
              </w:rPr>
              <w:t>–</w:t>
            </w:r>
            <w:r>
              <w:rPr>
                <w:rFonts w:ascii="Arial" w:hAnsi="Arial" w:cs="Arial"/>
                <w:sz w:val="24"/>
                <w:szCs w:val="24"/>
              </w:rPr>
              <w:t xml:space="preserve"> P</w:t>
            </w:r>
            <w:r w:rsidR="00B37963">
              <w:rPr>
                <w:rFonts w:ascii="Arial" w:hAnsi="Arial" w:cs="Arial"/>
                <w:sz w:val="24"/>
                <w:szCs w:val="24"/>
              </w:rPr>
              <w:t>arent</w:t>
            </w:r>
            <w:r w:rsidR="00865154">
              <w:rPr>
                <w:rFonts w:ascii="Arial" w:hAnsi="Arial" w:cs="Arial"/>
                <w:sz w:val="24"/>
                <w:szCs w:val="24"/>
              </w:rPr>
              <w:t>/</w:t>
            </w:r>
            <w:r w:rsidR="00B37963">
              <w:rPr>
                <w:rFonts w:ascii="Arial" w:hAnsi="Arial" w:cs="Arial"/>
                <w:sz w:val="24"/>
                <w:szCs w:val="24"/>
              </w:rPr>
              <w:t>Carer Forum</w:t>
            </w:r>
          </w:p>
        </w:tc>
      </w:tr>
      <w:tr w:rsidR="00226B92" w14:paraId="1DCC0D54"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60206A23" w14:textId="6C9BCB3F" w:rsidR="00226B92" w:rsidRDefault="00226B92" w:rsidP="006506D7">
            <w:pPr>
              <w:spacing w:after="0" w:line="240" w:lineRule="auto"/>
              <w:rPr>
                <w:rFonts w:ascii="Arial" w:hAnsi="Arial" w:cs="Arial"/>
                <w:sz w:val="24"/>
                <w:szCs w:val="24"/>
              </w:rPr>
            </w:pPr>
            <w:r>
              <w:rPr>
                <w:rFonts w:ascii="Arial" w:hAnsi="Arial" w:cs="Arial"/>
                <w:sz w:val="24"/>
                <w:szCs w:val="24"/>
              </w:rPr>
              <w:t>Lyn Brown</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5694995B" w14:textId="1ABF3122" w:rsidR="00226B92" w:rsidRPr="00226B92" w:rsidRDefault="00D31828" w:rsidP="006506D7">
            <w:pPr>
              <w:spacing w:after="0" w:line="240" w:lineRule="auto"/>
              <w:rPr>
                <w:rFonts w:ascii="Arial" w:hAnsi="Arial" w:cs="Arial"/>
                <w:sz w:val="24"/>
                <w:szCs w:val="24"/>
              </w:rPr>
            </w:pPr>
            <w:r w:rsidRPr="00226B92">
              <w:rPr>
                <w:rFonts w:ascii="Arial" w:hAnsi="Arial" w:cs="Arial"/>
                <w:sz w:val="24"/>
                <w:szCs w:val="24"/>
              </w:rPr>
              <w:t>P</w:t>
            </w:r>
            <w:r>
              <w:rPr>
                <w:rFonts w:ascii="Arial" w:hAnsi="Arial" w:cs="Arial"/>
                <w:sz w:val="24"/>
                <w:szCs w:val="24"/>
              </w:rPr>
              <w:t>arent/Carer</w:t>
            </w:r>
          </w:p>
        </w:tc>
      </w:tr>
      <w:tr w:rsidR="006506D7" w:rsidRPr="00BB46F0" w14:paraId="068F53FA"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47796973" w14:textId="77777777" w:rsidR="006506D7" w:rsidRPr="006506D7" w:rsidRDefault="006506D7" w:rsidP="006506D7">
            <w:pPr>
              <w:spacing w:after="0" w:line="240" w:lineRule="auto"/>
              <w:rPr>
                <w:rFonts w:ascii="Arial" w:hAnsi="Arial" w:cs="Arial"/>
                <w:sz w:val="24"/>
                <w:szCs w:val="24"/>
              </w:rPr>
            </w:pPr>
            <w:r w:rsidRPr="006506D7">
              <w:rPr>
                <w:rFonts w:ascii="Arial" w:hAnsi="Arial" w:cs="Arial"/>
                <w:sz w:val="24"/>
                <w:szCs w:val="24"/>
              </w:rPr>
              <w:t>Deanne Taylor</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17CF4B7A" w14:textId="680C53E3" w:rsidR="006506D7" w:rsidRPr="006506D7" w:rsidRDefault="006506D7" w:rsidP="006506D7">
            <w:pPr>
              <w:spacing w:after="0"/>
              <w:rPr>
                <w:rFonts w:ascii="Arial" w:hAnsi="Arial" w:cs="Arial"/>
                <w:sz w:val="24"/>
                <w:szCs w:val="24"/>
              </w:rPr>
            </w:pPr>
            <w:r w:rsidRPr="006506D7">
              <w:rPr>
                <w:rFonts w:ascii="Arial" w:hAnsi="Arial" w:cs="Arial"/>
                <w:sz w:val="24"/>
                <w:szCs w:val="24"/>
              </w:rPr>
              <w:t>Head of SEND to attend when required</w:t>
            </w:r>
            <w:r w:rsidR="00B37963">
              <w:rPr>
                <w:rFonts w:ascii="Arial" w:hAnsi="Arial" w:cs="Arial"/>
                <w:sz w:val="24"/>
                <w:szCs w:val="24"/>
              </w:rPr>
              <w:t xml:space="preserve"> (NCC)</w:t>
            </w:r>
          </w:p>
        </w:tc>
      </w:tr>
      <w:tr w:rsidR="00226B92" w14:paraId="5E4CEEFB" w14:textId="77777777" w:rsidTr="001F2816">
        <w:trPr>
          <w:trHeight w:val="229"/>
        </w:trPr>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66777A0F" w14:textId="03D61AA5" w:rsidR="00226B92" w:rsidRDefault="00226B92" w:rsidP="006506D7">
            <w:pPr>
              <w:tabs>
                <w:tab w:val="left" w:pos="1830"/>
              </w:tabs>
              <w:spacing w:after="0" w:line="240" w:lineRule="auto"/>
              <w:rPr>
                <w:rFonts w:ascii="Arial" w:hAnsi="Arial" w:cs="Arial"/>
                <w:sz w:val="24"/>
                <w:szCs w:val="24"/>
              </w:rPr>
            </w:pPr>
            <w:r>
              <w:rPr>
                <w:rFonts w:ascii="Arial" w:hAnsi="Arial" w:cs="Arial"/>
                <w:sz w:val="24"/>
                <w:szCs w:val="24"/>
              </w:rPr>
              <w:t>Lara Lillico</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10927987" w14:textId="32630E24" w:rsidR="00226B92" w:rsidRPr="006506D7" w:rsidRDefault="00350745" w:rsidP="006506D7">
            <w:pPr>
              <w:spacing w:after="0" w:line="240" w:lineRule="auto"/>
              <w:rPr>
                <w:rFonts w:ascii="Arial" w:hAnsi="Arial" w:cs="Arial"/>
                <w:sz w:val="24"/>
                <w:szCs w:val="24"/>
              </w:rPr>
            </w:pPr>
            <w:r w:rsidRPr="006506D7">
              <w:rPr>
                <w:rFonts w:ascii="Arial" w:hAnsi="Arial" w:cs="Arial"/>
                <w:sz w:val="24"/>
                <w:szCs w:val="24"/>
                <w:lang w:eastAsia="en-GB"/>
              </w:rPr>
              <w:t>Educational Psychology Service Manager</w:t>
            </w:r>
            <w:r w:rsidR="006506D7" w:rsidRPr="006506D7">
              <w:rPr>
                <w:rFonts w:ascii="Arial" w:hAnsi="Arial" w:cs="Arial"/>
                <w:sz w:val="24"/>
                <w:szCs w:val="24"/>
                <w:lang w:eastAsia="en-GB"/>
              </w:rPr>
              <w:t xml:space="preserve"> (</w:t>
            </w:r>
            <w:r w:rsidR="00226B92" w:rsidRPr="006506D7">
              <w:rPr>
                <w:rFonts w:ascii="Arial" w:hAnsi="Arial" w:cs="Arial"/>
                <w:sz w:val="24"/>
                <w:szCs w:val="24"/>
              </w:rPr>
              <w:t>NCC</w:t>
            </w:r>
            <w:r w:rsidR="006506D7" w:rsidRPr="006506D7">
              <w:rPr>
                <w:rFonts w:ascii="Arial" w:hAnsi="Arial" w:cs="Arial"/>
                <w:sz w:val="24"/>
                <w:szCs w:val="24"/>
              </w:rPr>
              <w:t>)</w:t>
            </w:r>
          </w:p>
        </w:tc>
      </w:tr>
      <w:tr w:rsidR="00226B92" w14:paraId="3C9725FC"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7BEA04C1" w14:textId="47C8E663" w:rsidR="00226B92" w:rsidRDefault="00226B92" w:rsidP="006506D7">
            <w:pPr>
              <w:spacing w:after="0" w:line="240" w:lineRule="auto"/>
              <w:rPr>
                <w:rFonts w:ascii="Arial" w:hAnsi="Arial" w:cs="Arial"/>
                <w:sz w:val="24"/>
                <w:szCs w:val="24"/>
              </w:rPr>
            </w:pPr>
            <w:r>
              <w:rPr>
                <w:rFonts w:ascii="Arial" w:hAnsi="Arial" w:cs="Arial"/>
                <w:sz w:val="24"/>
                <w:szCs w:val="24"/>
              </w:rPr>
              <w:t>Sarah Francis</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5BC55693" w14:textId="4AE9C805" w:rsidR="00226B92" w:rsidRPr="00226B92" w:rsidRDefault="006506D7" w:rsidP="006506D7">
            <w:pPr>
              <w:spacing w:after="0" w:line="240" w:lineRule="auto"/>
              <w:rPr>
                <w:rFonts w:ascii="Arial" w:hAnsi="Arial" w:cs="Arial"/>
                <w:sz w:val="24"/>
                <w:szCs w:val="24"/>
              </w:rPr>
            </w:pPr>
            <w:r>
              <w:rPr>
                <w:rFonts w:ascii="Arial" w:hAnsi="Arial" w:cs="Arial"/>
                <w:sz w:val="24"/>
                <w:szCs w:val="24"/>
              </w:rPr>
              <w:t xml:space="preserve">Information and Advice Support Officer, </w:t>
            </w:r>
            <w:r w:rsidR="00350745">
              <w:rPr>
                <w:rFonts w:ascii="Arial" w:hAnsi="Arial" w:cs="Arial"/>
                <w:sz w:val="24"/>
                <w:szCs w:val="24"/>
              </w:rPr>
              <w:t>SENDIAS</w:t>
            </w:r>
            <w:r>
              <w:rPr>
                <w:rFonts w:ascii="Arial" w:hAnsi="Arial" w:cs="Arial"/>
                <w:sz w:val="24"/>
                <w:szCs w:val="24"/>
              </w:rPr>
              <w:t>S</w:t>
            </w:r>
            <w:r w:rsidR="00350745">
              <w:rPr>
                <w:rFonts w:ascii="Arial" w:hAnsi="Arial" w:cs="Arial"/>
                <w:sz w:val="24"/>
                <w:szCs w:val="24"/>
              </w:rPr>
              <w:t xml:space="preserve"> </w:t>
            </w:r>
            <w:r>
              <w:rPr>
                <w:rFonts w:ascii="Arial" w:hAnsi="Arial" w:cs="Arial"/>
                <w:sz w:val="24"/>
                <w:szCs w:val="24"/>
              </w:rPr>
              <w:t>(</w:t>
            </w:r>
            <w:r w:rsidR="00226B92" w:rsidRPr="00226B92">
              <w:rPr>
                <w:rFonts w:ascii="Arial" w:hAnsi="Arial" w:cs="Arial"/>
                <w:sz w:val="24"/>
                <w:szCs w:val="24"/>
              </w:rPr>
              <w:t>NCC</w:t>
            </w:r>
            <w:r>
              <w:rPr>
                <w:rFonts w:ascii="Arial" w:hAnsi="Arial" w:cs="Arial"/>
                <w:sz w:val="24"/>
                <w:szCs w:val="24"/>
              </w:rPr>
              <w:t>)</w:t>
            </w:r>
          </w:p>
        </w:tc>
      </w:tr>
      <w:tr w:rsidR="00226B92" w14:paraId="407A682E"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47FCDB24" w14:textId="72EC58BC" w:rsidR="00226B92" w:rsidRDefault="003963F9" w:rsidP="006506D7">
            <w:pPr>
              <w:spacing w:after="0" w:line="240" w:lineRule="auto"/>
              <w:rPr>
                <w:rFonts w:ascii="Arial" w:hAnsi="Arial" w:cs="Arial"/>
                <w:sz w:val="24"/>
                <w:szCs w:val="24"/>
              </w:rPr>
            </w:pPr>
            <w:r>
              <w:rPr>
                <w:rFonts w:ascii="Arial" w:hAnsi="Arial" w:cs="Arial"/>
                <w:sz w:val="24"/>
                <w:szCs w:val="24"/>
              </w:rPr>
              <w:t>Kay Harrison</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4A6FDCE7" w14:textId="3897B67B" w:rsidR="00226B92" w:rsidRPr="00226B92" w:rsidRDefault="003963F9" w:rsidP="006506D7">
            <w:pPr>
              <w:spacing w:after="0" w:line="240" w:lineRule="auto"/>
              <w:rPr>
                <w:rFonts w:ascii="Arial" w:hAnsi="Arial" w:cs="Arial"/>
                <w:sz w:val="24"/>
                <w:szCs w:val="24"/>
              </w:rPr>
            </w:pPr>
            <w:r>
              <w:rPr>
                <w:rFonts w:ascii="Arial" w:hAnsi="Arial" w:cs="Arial"/>
                <w:sz w:val="24"/>
                <w:szCs w:val="24"/>
              </w:rPr>
              <w:t>PFA Lead</w:t>
            </w:r>
            <w:r w:rsidR="006506D7">
              <w:rPr>
                <w:rFonts w:ascii="Arial" w:hAnsi="Arial" w:cs="Arial"/>
                <w:sz w:val="24"/>
                <w:szCs w:val="24"/>
              </w:rPr>
              <w:t xml:space="preserve"> (</w:t>
            </w:r>
            <w:r w:rsidR="00226B92" w:rsidRPr="00226B92">
              <w:rPr>
                <w:rFonts w:ascii="Arial" w:hAnsi="Arial" w:cs="Arial"/>
                <w:sz w:val="24"/>
                <w:szCs w:val="24"/>
              </w:rPr>
              <w:t>NCC</w:t>
            </w:r>
            <w:r w:rsidR="006506D7">
              <w:rPr>
                <w:rFonts w:ascii="Arial" w:hAnsi="Arial" w:cs="Arial"/>
                <w:sz w:val="24"/>
                <w:szCs w:val="24"/>
              </w:rPr>
              <w:t>)</w:t>
            </w:r>
          </w:p>
        </w:tc>
      </w:tr>
      <w:tr w:rsidR="00226B92" w14:paraId="60700B8A" w14:textId="77777777" w:rsidTr="001F2816">
        <w:trPr>
          <w:trHeight w:val="331"/>
        </w:trPr>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50B0F642" w14:textId="37600C47" w:rsidR="00226B92" w:rsidRDefault="00366D84" w:rsidP="006506D7">
            <w:pPr>
              <w:spacing w:after="0" w:line="240" w:lineRule="auto"/>
              <w:rPr>
                <w:rFonts w:ascii="Arial" w:hAnsi="Arial" w:cs="Arial"/>
                <w:sz w:val="24"/>
                <w:szCs w:val="24"/>
              </w:rPr>
            </w:pPr>
            <w:r>
              <w:rPr>
                <w:rFonts w:ascii="Arial" w:hAnsi="Arial" w:cs="Arial"/>
                <w:sz w:val="24"/>
                <w:szCs w:val="24"/>
              </w:rPr>
              <w:t>Angela Gemm</w:t>
            </w:r>
            <w:r w:rsidR="00B23193">
              <w:rPr>
                <w:rFonts w:ascii="Arial" w:hAnsi="Arial" w:cs="Arial"/>
                <w:sz w:val="24"/>
                <w:szCs w:val="24"/>
              </w:rPr>
              <w:t>ell</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2FE43272" w14:textId="54A45C54" w:rsidR="00366D84" w:rsidRPr="00350745" w:rsidRDefault="00B23193" w:rsidP="006506D7">
            <w:pPr>
              <w:shd w:val="clear" w:color="auto" w:fill="FFFFFF"/>
              <w:spacing w:after="0" w:line="240" w:lineRule="auto"/>
              <w:rPr>
                <w:rFonts w:ascii="Arial" w:hAnsi="Arial" w:cs="Arial"/>
                <w:color w:val="000000"/>
                <w:sz w:val="24"/>
                <w:szCs w:val="24"/>
              </w:rPr>
            </w:pPr>
            <w:r>
              <w:rPr>
                <w:rFonts w:ascii="Arial" w:hAnsi="Arial" w:cs="Arial"/>
                <w:color w:val="000000"/>
                <w:sz w:val="24"/>
                <w:szCs w:val="24"/>
              </w:rPr>
              <w:t>Service Manager SEND Outreach Service</w:t>
            </w:r>
            <w:r w:rsidR="00B37963">
              <w:rPr>
                <w:rFonts w:ascii="Arial" w:hAnsi="Arial" w:cs="Arial"/>
                <w:color w:val="000000"/>
                <w:sz w:val="24"/>
                <w:szCs w:val="24"/>
              </w:rPr>
              <w:t xml:space="preserve"> (NCC)</w:t>
            </w:r>
          </w:p>
        </w:tc>
      </w:tr>
      <w:tr w:rsidR="00226B92" w14:paraId="7E842801"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1E0565BE" w14:textId="6BF217F5" w:rsidR="00226B92" w:rsidRDefault="00226B92" w:rsidP="006506D7">
            <w:pPr>
              <w:spacing w:after="0" w:line="240" w:lineRule="auto"/>
              <w:rPr>
                <w:rFonts w:ascii="Arial" w:hAnsi="Arial" w:cs="Arial"/>
                <w:sz w:val="24"/>
                <w:szCs w:val="24"/>
              </w:rPr>
            </w:pPr>
            <w:r>
              <w:rPr>
                <w:rFonts w:ascii="Arial" w:hAnsi="Arial" w:cs="Arial"/>
                <w:sz w:val="24"/>
                <w:szCs w:val="24"/>
              </w:rPr>
              <w:t>Sue Alexander</w:t>
            </w:r>
            <w:r w:rsidR="00596629">
              <w:rPr>
                <w:rFonts w:ascii="Arial" w:hAnsi="Arial" w:cs="Arial"/>
                <w:sz w:val="24"/>
                <w:szCs w:val="24"/>
              </w:rPr>
              <w:t>/ Jill Tough</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501CDE2C" w14:textId="2B828D44" w:rsidR="009B1D8B" w:rsidRPr="009B1D8B" w:rsidRDefault="00EB339B" w:rsidP="006506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SEND School Effectiveness SEND Adviser</w:t>
            </w:r>
            <w:r w:rsidR="00B37963">
              <w:rPr>
                <w:rFonts w:ascii="Arial" w:eastAsia="Times New Roman" w:hAnsi="Arial" w:cs="Arial"/>
                <w:sz w:val="24"/>
                <w:szCs w:val="24"/>
                <w:lang w:eastAsia="en-GB"/>
              </w:rPr>
              <w:t xml:space="preserve"> (</w:t>
            </w:r>
            <w:r>
              <w:rPr>
                <w:rFonts w:ascii="Arial" w:eastAsia="Times New Roman" w:hAnsi="Arial" w:cs="Arial"/>
                <w:sz w:val="24"/>
                <w:szCs w:val="24"/>
                <w:lang w:eastAsia="en-GB"/>
              </w:rPr>
              <w:t>NCC</w:t>
            </w:r>
            <w:r w:rsidR="00B37963">
              <w:rPr>
                <w:rFonts w:ascii="Arial" w:eastAsia="Times New Roman" w:hAnsi="Arial" w:cs="Arial"/>
                <w:sz w:val="24"/>
                <w:szCs w:val="24"/>
                <w:lang w:eastAsia="en-GB"/>
              </w:rPr>
              <w:t>)</w:t>
            </w:r>
          </w:p>
        </w:tc>
      </w:tr>
      <w:tr w:rsidR="009B1D8B" w14:paraId="15B2C1E7"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60594B36" w14:textId="2D184FEF" w:rsidR="009B1D8B" w:rsidRDefault="000E790D" w:rsidP="006506D7">
            <w:pPr>
              <w:spacing w:after="0" w:line="240" w:lineRule="auto"/>
              <w:rPr>
                <w:rFonts w:ascii="Arial" w:hAnsi="Arial" w:cs="Arial"/>
                <w:sz w:val="24"/>
                <w:szCs w:val="24"/>
              </w:rPr>
            </w:pPr>
            <w:r>
              <w:rPr>
                <w:rFonts w:ascii="Arial" w:hAnsi="Arial" w:cs="Arial"/>
                <w:sz w:val="24"/>
                <w:szCs w:val="24"/>
              </w:rPr>
              <w:t xml:space="preserve">Clare Stuart </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5CA73540" w14:textId="327BCD3B" w:rsidR="009B1D8B" w:rsidRDefault="000E790D" w:rsidP="006506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Resource Worker, Fostering</w:t>
            </w:r>
            <w:r w:rsidR="00B37963">
              <w:rPr>
                <w:rFonts w:ascii="Arial" w:eastAsia="Times New Roman" w:hAnsi="Arial" w:cs="Arial"/>
                <w:sz w:val="24"/>
                <w:szCs w:val="24"/>
                <w:lang w:eastAsia="en-GB"/>
              </w:rPr>
              <w:t xml:space="preserve"> (NCC)</w:t>
            </w:r>
          </w:p>
        </w:tc>
      </w:tr>
      <w:tr w:rsidR="00F30A80" w14:paraId="278D56DE"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67CC53E0" w14:textId="45244DE2" w:rsidR="00F30A80" w:rsidRDefault="00F30A80" w:rsidP="006506D7">
            <w:pPr>
              <w:spacing w:after="0" w:line="240" w:lineRule="auto"/>
              <w:rPr>
                <w:rFonts w:ascii="Arial" w:hAnsi="Arial" w:cs="Arial"/>
                <w:sz w:val="24"/>
                <w:szCs w:val="24"/>
              </w:rPr>
            </w:pPr>
            <w:r>
              <w:rPr>
                <w:rFonts w:ascii="Arial" w:hAnsi="Arial" w:cs="Arial"/>
                <w:sz w:val="24"/>
                <w:szCs w:val="24"/>
              </w:rPr>
              <w:t xml:space="preserve">Rachel </w:t>
            </w:r>
            <w:r w:rsidR="00865154">
              <w:rPr>
                <w:rFonts w:ascii="Arial" w:hAnsi="Arial" w:cs="Arial"/>
                <w:sz w:val="24"/>
                <w:szCs w:val="24"/>
              </w:rPr>
              <w:t>Slee</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24BAA65F" w14:textId="3DC2EBA0" w:rsidR="00F30A80" w:rsidRDefault="00F30A80" w:rsidP="006506D7">
            <w:pPr>
              <w:spacing w:after="0" w:line="240" w:lineRule="auto"/>
              <w:rPr>
                <w:rFonts w:ascii="Arial" w:hAnsi="Arial" w:cs="Arial"/>
                <w:sz w:val="24"/>
                <w:szCs w:val="24"/>
              </w:rPr>
            </w:pPr>
            <w:r>
              <w:rPr>
                <w:rFonts w:ascii="Arial" w:hAnsi="Arial" w:cs="Arial"/>
                <w:sz w:val="24"/>
                <w:szCs w:val="24"/>
              </w:rPr>
              <w:t xml:space="preserve">SEND Nurse Adviser </w:t>
            </w:r>
            <w:r w:rsidR="00B37963">
              <w:rPr>
                <w:rFonts w:ascii="Arial" w:hAnsi="Arial" w:cs="Arial"/>
                <w:sz w:val="24"/>
                <w:szCs w:val="24"/>
              </w:rPr>
              <w:t>(</w:t>
            </w:r>
            <w:r w:rsidR="008B71F0">
              <w:rPr>
                <w:rFonts w:ascii="Arial" w:hAnsi="Arial" w:cs="Arial"/>
                <w:sz w:val="24"/>
                <w:szCs w:val="24"/>
              </w:rPr>
              <w:t>ICB</w:t>
            </w:r>
            <w:r w:rsidR="00B37963">
              <w:rPr>
                <w:rFonts w:ascii="Arial" w:hAnsi="Arial" w:cs="Arial"/>
                <w:sz w:val="24"/>
                <w:szCs w:val="24"/>
              </w:rPr>
              <w:t>)</w:t>
            </w:r>
          </w:p>
        </w:tc>
      </w:tr>
      <w:tr w:rsidR="0070656A" w14:paraId="456248AD" w14:textId="77777777" w:rsidTr="001F2816">
        <w:tc>
          <w:tcPr>
            <w:tcW w:w="3534"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15B73695" w14:textId="7313EC17" w:rsidR="0070656A" w:rsidRPr="008B71F0" w:rsidRDefault="008B71F0" w:rsidP="006506D7">
            <w:pPr>
              <w:spacing w:after="0" w:line="240" w:lineRule="auto"/>
              <w:rPr>
                <w:rFonts w:ascii="Arial" w:hAnsi="Arial" w:cs="Arial"/>
                <w:sz w:val="24"/>
                <w:szCs w:val="24"/>
              </w:rPr>
            </w:pPr>
            <w:r w:rsidRPr="008B71F0">
              <w:rPr>
                <w:rFonts w:ascii="Arial" w:hAnsi="Arial" w:cs="Arial"/>
                <w:sz w:val="24"/>
                <w:szCs w:val="24"/>
              </w:rPr>
              <w:t>Vicky Hartley</w:t>
            </w:r>
            <w:r w:rsidR="003B38CC">
              <w:rPr>
                <w:rFonts w:ascii="Arial" w:hAnsi="Arial" w:cs="Arial"/>
                <w:sz w:val="24"/>
                <w:szCs w:val="24"/>
              </w:rPr>
              <w:t xml:space="preserve"> </w:t>
            </w:r>
          </w:p>
        </w:tc>
        <w:tc>
          <w:tcPr>
            <w:tcW w:w="6320"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30B5B15F" w14:textId="5BC4386A" w:rsidR="0070656A" w:rsidRPr="008B71F0" w:rsidRDefault="008B71F0" w:rsidP="006506D7">
            <w:pPr>
              <w:spacing w:after="0" w:line="240" w:lineRule="auto"/>
              <w:rPr>
                <w:rFonts w:ascii="Arial" w:hAnsi="Arial" w:cs="Arial"/>
                <w:sz w:val="24"/>
                <w:szCs w:val="24"/>
              </w:rPr>
            </w:pPr>
            <w:r w:rsidRPr="008B71F0">
              <w:rPr>
                <w:rFonts w:ascii="Arial" w:hAnsi="Arial" w:cs="Arial"/>
                <w:sz w:val="24"/>
                <w:szCs w:val="24"/>
              </w:rPr>
              <w:t xml:space="preserve">Voice and Influence Team </w:t>
            </w:r>
            <w:r w:rsidR="0070656A" w:rsidRPr="008B71F0">
              <w:rPr>
                <w:rFonts w:ascii="Arial" w:hAnsi="Arial" w:cs="Arial"/>
                <w:sz w:val="24"/>
                <w:szCs w:val="24"/>
              </w:rPr>
              <w:t>L</w:t>
            </w:r>
            <w:r w:rsidR="00C31258" w:rsidRPr="008B71F0">
              <w:rPr>
                <w:rFonts w:ascii="Arial" w:hAnsi="Arial" w:cs="Arial"/>
                <w:sz w:val="24"/>
                <w:szCs w:val="24"/>
              </w:rPr>
              <w:t>e</w:t>
            </w:r>
            <w:r w:rsidR="0070656A" w:rsidRPr="008B71F0">
              <w:rPr>
                <w:rFonts w:ascii="Arial" w:hAnsi="Arial" w:cs="Arial"/>
                <w:sz w:val="24"/>
                <w:szCs w:val="24"/>
              </w:rPr>
              <w:t>ad</w:t>
            </w:r>
            <w:r w:rsidR="00B37963" w:rsidRPr="008B71F0">
              <w:rPr>
                <w:rFonts w:ascii="Arial" w:hAnsi="Arial" w:cs="Arial"/>
                <w:sz w:val="24"/>
                <w:szCs w:val="24"/>
              </w:rPr>
              <w:t xml:space="preserve"> (NCC)</w:t>
            </w:r>
          </w:p>
        </w:tc>
      </w:tr>
      <w:tr w:rsidR="00226B92" w14:paraId="377ED840" w14:textId="77777777" w:rsidTr="001F2816">
        <w:tc>
          <w:tcPr>
            <w:tcW w:w="3534" w:type="dxa"/>
            <w:tcBorders>
              <w:top w:val="single" w:sz="8" w:space="0" w:color="D9D9D9"/>
              <w:left w:val="single" w:sz="8" w:space="0" w:color="auto"/>
              <w:bottom w:val="single" w:sz="8" w:space="0" w:color="auto"/>
              <w:right w:val="single" w:sz="8" w:space="0" w:color="D9D9D9"/>
            </w:tcBorders>
            <w:tcMar>
              <w:top w:w="0" w:type="dxa"/>
              <w:left w:w="108" w:type="dxa"/>
              <w:bottom w:w="0" w:type="dxa"/>
              <w:right w:w="108" w:type="dxa"/>
            </w:tcMar>
          </w:tcPr>
          <w:p w14:paraId="71664C31" w14:textId="11CF312D" w:rsidR="00226B92" w:rsidRDefault="00226B92" w:rsidP="006506D7">
            <w:pPr>
              <w:spacing w:after="0" w:line="240" w:lineRule="auto"/>
              <w:rPr>
                <w:rFonts w:ascii="Arial" w:hAnsi="Arial" w:cs="Arial"/>
                <w:sz w:val="24"/>
                <w:szCs w:val="24"/>
              </w:rPr>
            </w:pPr>
            <w:r>
              <w:rPr>
                <w:rFonts w:ascii="Arial" w:hAnsi="Arial" w:cs="Arial"/>
                <w:sz w:val="24"/>
                <w:szCs w:val="24"/>
              </w:rPr>
              <w:t>Ann Banks (as needed)</w:t>
            </w:r>
          </w:p>
        </w:tc>
        <w:tc>
          <w:tcPr>
            <w:tcW w:w="6320" w:type="dxa"/>
            <w:tcBorders>
              <w:top w:val="single" w:sz="8" w:space="0" w:color="D9D9D9"/>
              <w:left w:val="single" w:sz="8" w:space="0" w:color="D9D9D9"/>
              <w:bottom w:val="single" w:sz="8" w:space="0" w:color="auto"/>
              <w:right w:val="single" w:sz="8" w:space="0" w:color="auto"/>
            </w:tcBorders>
            <w:tcMar>
              <w:top w:w="0" w:type="dxa"/>
              <w:left w:w="108" w:type="dxa"/>
              <w:bottom w:w="0" w:type="dxa"/>
              <w:right w:w="108" w:type="dxa"/>
            </w:tcMar>
          </w:tcPr>
          <w:p w14:paraId="7C85E3BE" w14:textId="49E7611B" w:rsidR="00226B92" w:rsidRPr="00226B92" w:rsidRDefault="00B23193" w:rsidP="006506D7">
            <w:pPr>
              <w:spacing w:after="0" w:line="240" w:lineRule="auto"/>
              <w:rPr>
                <w:rFonts w:ascii="Arial" w:hAnsi="Arial" w:cs="Arial"/>
                <w:sz w:val="24"/>
                <w:szCs w:val="24"/>
              </w:rPr>
            </w:pPr>
            <w:r>
              <w:rPr>
                <w:rFonts w:ascii="Arial" w:hAnsi="Arial" w:cs="Arial"/>
                <w:sz w:val="24"/>
                <w:szCs w:val="24"/>
              </w:rPr>
              <w:t>SEND Service Improvement Lead</w:t>
            </w:r>
            <w:r w:rsidR="00350745">
              <w:rPr>
                <w:rFonts w:ascii="Arial" w:hAnsi="Arial" w:cs="Arial"/>
                <w:sz w:val="24"/>
                <w:szCs w:val="24"/>
              </w:rPr>
              <w:t xml:space="preserve"> (</w:t>
            </w:r>
            <w:r w:rsidR="00226B92" w:rsidRPr="00226B92">
              <w:rPr>
                <w:rFonts w:ascii="Arial" w:hAnsi="Arial" w:cs="Arial"/>
                <w:sz w:val="24"/>
                <w:szCs w:val="24"/>
              </w:rPr>
              <w:t>NCC</w:t>
            </w:r>
            <w:r w:rsidR="00350745">
              <w:rPr>
                <w:rFonts w:ascii="Arial" w:hAnsi="Arial" w:cs="Arial"/>
                <w:sz w:val="24"/>
                <w:szCs w:val="24"/>
              </w:rPr>
              <w:t>)</w:t>
            </w:r>
          </w:p>
        </w:tc>
      </w:tr>
      <w:tr w:rsidR="00F41C29" w14:paraId="012E6186" w14:textId="77777777" w:rsidTr="001F2816">
        <w:tc>
          <w:tcPr>
            <w:tcW w:w="9854" w:type="dxa"/>
            <w:gridSpan w:val="2"/>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7E7C49F6" w14:textId="45E115C9" w:rsidR="00F41C29" w:rsidRDefault="00F41C29" w:rsidP="000205E7">
            <w:pPr>
              <w:rPr>
                <w:rFonts w:ascii="Arial" w:hAnsi="Arial" w:cs="Arial"/>
                <w:b/>
                <w:bCs/>
                <w:color w:val="FFFFFF"/>
                <w:sz w:val="28"/>
                <w:szCs w:val="28"/>
              </w:rPr>
            </w:pPr>
            <w:r>
              <w:rPr>
                <w:rFonts w:ascii="Arial" w:hAnsi="Arial" w:cs="Arial"/>
                <w:b/>
                <w:bCs/>
                <w:color w:val="FFFFFF"/>
                <w:sz w:val="28"/>
                <w:szCs w:val="28"/>
              </w:rPr>
              <w:t>Meeting dates</w:t>
            </w:r>
            <w:r w:rsidR="006D4DB4">
              <w:rPr>
                <w:rFonts w:ascii="Arial" w:hAnsi="Arial" w:cs="Arial"/>
                <w:b/>
                <w:bCs/>
                <w:color w:val="FFFFFF"/>
                <w:sz w:val="28"/>
                <w:szCs w:val="28"/>
              </w:rPr>
              <w:t xml:space="preserve"> 202</w:t>
            </w:r>
            <w:r w:rsidR="00A909CB">
              <w:rPr>
                <w:rFonts w:ascii="Arial" w:hAnsi="Arial" w:cs="Arial"/>
                <w:b/>
                <w:bCs/>
                <w:color w:val="FFFFFF"/>
                <w:sz w:val="28"/>
                <w:szCs w:val="28"/>
              </w:rPr>
              <w:t>3</w:t>
            </w:r>
            <w:r w:rsidR="006D4DB4">
              <w:rPr>
                <w:rFonts w:ascii="Arial" w:hAnsi="Arial" w:cs="Arial"/>
                <w:b/>
                <w:bCs/>
                <w:color w:val="FFFFFF"/>
                <w:sz w:val="28"/>
                <w:szCs w:val="28"/>
              </w:rPr>
              <w:t>/2</w:t>
            </w:r>
            <w:r w:rsidR="00A909CB">
              <w:rPr>
                <w:rFonts w:ascii="Arial" w:hAnsi="Arial" w:cs="Arial"/>
                <w:b/>
                <w:bCs/>
                <w:color w:val="FFFFFF"/>
                <w:sz w:val="28"/>
                <w:szCs w:val="28"/>
              </w:rPr>
              <w:t>4</w:t>
            </w:r>
          </w:p>
        </w:tc>
      </w:tr>
      <w:tr w:rsidR="00F41C29" w14:paraId="6F874B0A" w14:textId="77777777" w:rsidTr="000205E7">
        <w:tc>
          <w:tcPr>
            <w:tcW w:w="985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663457" w14:textId="7B52B57A" w:rsidR="00897C3A" w:rsidRPr="006E2CA5" w:rsidRDefault="003B38CC" w:rsidP="00E05BD7">
            <w:pPr>
              <w:pStyle w:val="ListParagraph"/>
              <w:numPr>
                <w:ilvl w:val="0"/>
                <w:numId w:val="31"/>
              </w:numPr>
              <w:rPr>
                <w:rFonts w:ascii="Arial" w:hAnsi="Arial" w:cs="Arial"/>
                <w:sz w:val="24"/>
                <w:szCs w:val="24"/>
              </w:rPr>
            </w:pPr>
            <w:bookmarkStart w:id="17" w:name="_Hlk143069953"/>
            <w:r w:rsidRPr="006E2CA5">
              <w:rPr>
                <w:rFonts w:ascii="Arial" w:hAnsi="Arial" w:cs="Arial"/>
                <w:sz w:val="24"/>
                <w:szCs w:val="24"/>
              </w:rPr>
              <w:t>13</w:t>
            </w:r>
            <w:r w:rsidRPr="006E2CA5">
              <w:rPr>
                <w:rFonts w:ascii="Arial" w:hAnsi="Arial" w:cs="Arial"/>
                <w:sz w:val="24"/>
                <w:szCs w:val="24"/>
                <w:vertAlign w:val="superscript"/>
              </w:rPr>
              <w:t>th</w:t>
            </w:r>
            <w:r w:rsidRPr="006E2CA5">
              <w:rPr>
                <w:rFonts w:ascii="Arial" w:hAnsi="Arial" w:cs="Arial"/>
                <w:sz w:val="24"/>
                <w:szCs w:val="24"/>
              </w:rPr>
              <w:t xml:space="preserve"> September 2023</w:t>
            </w:r>
            <w:r w:rsidR="006E2CA5" w:rsidRPr="006E2CA5">
              <w:rPr>
                <w:rFonts w:ascii="Arial" w:hAnsi="Arial" w:cs="Arial"/>
                <w:sz w:val="24"/>
                <w:szCs w:val="24"/>
              </w:rPr>
              <w:t xml:space="preserve"> 1.00-2.30</w:t>
            </w:r>
          </w:p>
          <w:p w14:paraId="2B086635" w14:textId="77777777" w:rsidR="003B38CC" w:rsidRPr="006E2CA5" w:rsidRDefault="003B38CC" w:rsidP="00E05BD7">
            <w:pPr>
              <w:pStyle w:val="ListParagraph"/>
              <w:numPr>
                <w:ilvl w:val="0"/>
                <w:numId w:val="31"/>
              </w:numPr>
              <w:rPr>
                <w:rFonts w:ascii="Arial" w:hAnsi="Arial" w:cs="Arial"/>
                <w:sz w:val="24"/>
                <w:szCs w:val="24"/>
              </w:rPr>
            </w:pPr>
            <w:r w:rsidRPr="006E2CA5">
              <w:rPr>
                <w:rFonts w:ascii="Arial" w:hAnsi="Arial" w:cs="Arial"/>
                <w:sz w:val="24"/>
                <w:szCs w:val="24"/>
              </w:rPr>
              <w:t>15</w:t>
            </w:r>
            <w:r w:rsidRPr="006E2CA5">
              <w:rPr>
                <w:rFonts w:ascii="Arial" w:hAnsi="Arial" w:cs="Arial"/>
                <w:sz w:val="24"/>
                <w:szCs w:val="24"/>
                <w:vertAlign w:val="superscript"/>
              </w:rPr>
              <w:t>th</w:t>
            </w:r>
            <w:r w:rsidRPr="006E2CA5">
              <w:rPr>
                <w:rFonts w:ascii="Arial" w:hAnsi="Arial" w:cs="Arial"/>
                <w:sz w:val="24"/>
                <w:szCs w:val="24"/>
              </w:rPr>
              <w:t xml:space="preserve"> November 2023</w:t>
            </w:r>
          </w:p>
          <w:p w14:paraId="48F502A1" w14:textId="77777777" w:rsidR="003B38CC" w:rsidRPr="006E2CA5" w:rsidRDefault="006E2CA5" w:rsidP="00E05BD7">
            <w:pPr>
              <w:pStyle w:val="ListParagraph"/>
              <w:numPr>
                <w:ilvl w:val="0"/>
                <w:numId w:val="31"/>
              </w:numPr>
              <w:rPr>
                <w:rFonts w:ascii="Arial" w:hAnsi="Arial" w:cs="Arial"/>
                <w:sz w:val="24"/>
                <w:szCs w:val="24"/>
              </w:rPr>
            </w:pPr>
            <w:r w:rsidRPr="006E2CA5">
              <w:rPr>
                <w:rFonts w:ascii="Arial" w:hAnsi="Arial" w:cs="Arial"/>
                <w:sz w:val="24"/>
                <w:szCs w:val="24"/>
              </w:rPr>
              <w:t>24</w:t>
            </w:r>
            <w:r w:rsidRPr="006E2CA5">
              <w:rPr>
                <w:rFonts w:ascii="Arial" w:hAnsi="Arial" w:cs="Arial"/>
                <w:sz w:val="24"/>
                <w:szCs w:val="24"/>
                <w:vertAlign w:val="superscript"/>
              </w:rPr>
              <w:t>th</w:t>
            </w:r>
            <w:r w:rsidRPr="006E2CA5">
              <w:rPr>
                <w:rFonts w:ascii="Arial" w:hAnsi="Arial" w:cs="Arial"/>
                <w:sz w:val="24"/>
                <w:szCs w:val="24"/>
              </w:rPr>
              <w:t xml:space="preserve"> January 2034</w:t>
            </w:r>
          </w:p>
          <w:p w14:paraId="29CF512B" w14:textId="77777777" w:rsidR="006E2CA5" w:rsidRPr="006E2CA5" w:rsidRDefault="006E2CA5" w:rsidP="00E05BD7">
            <w:pPr>
              <w:pStyle w:val="ListParagraph"/>
              <w:numPr>
                <w:ilvl w:val="0"/>
                <w:numId w:val="31"/>
              </w:numPr>
              <w:rPr>
                <w:rFonts w:ascii="Arial" w:hAnsi="Arial" w:cs="Arial"/>
                <w:sz w:val="24"/>
                <w:szCs w:val="24"/>
              </w:rPr>
            </w:pPr>
            <w:r w:rsidRPr="006E2CA5">
              <w:rPr>
                <w:rFonts w:ascii="Arial" w:hAnsi="Arial" w:cs="Arial"/>
                <w:sz w:val="24"/>
                <w:szCs w:val="24"/>
              </w:rPr>
              <w:t>27</w:t>
            </w:r>
            <w:r w:rsidRPr="006E2CA5">
              <w:rPr>
                <w:rFonts w:ascii="Arial" w:hAnsi="Arial" w:cs="Arial"/>
                <w:sz w:val="24"/>
                <w:szCs w:val="24"/>
                <w:vertAlign w:val="superscript"/>
              </w:rPr>
              <w:t>th</w:t>
            </w:r>
            <w:r w:rsidRPr="006E2CA5">
              <w:rPr>
                <w:rFonts w:ascii="Arial" w:hAnsi="Arial" w:cs="Arial"/>
                <w:sz w:val="24"/>
                <w:szCs w:val="24"/>
              </w:rPr>
              <w:t xml:space="preserve"> March 2024</w:t>
            </w:r>
          </w:p>
          <w:p w14:paraId="645E2BA4" w14:textId="77777777" w:rsidR="006E2CA5" w:rsidRPr="006E2CA5" w:rsidRDefault="006E2CA5" w:rsidP="00E05BD7">
            <w:pPr>
              <w:pStyle w:val="ListParagraph"/>
              <w:numPr>
                <w:ilvl w:val="0"/>
                <w:numId w:val="31"/>
              </w:numPr>
              <w:rPr>
                <w:rFonts w:ascii="Arial" w:hAnsi="Arial" w:cs="Arial"/>
                <w:sz w:val="24"/>
                <w:szCs w:val="24"/>
              </w:rPr>
            </w:pPr>
            <w:r w:rsidRPr="006E2CA5">
              <w:rPr>
                <w:rFonts w:ascii="Arial" w:hAnsi="Arial" w:cs="Arial"/>
                <w:sz w:val="24"/>
                <w:szCs w:val="24"/>
              </w:rPr>
              <w:t>15</w:t>
            </w:r>
            <w:r w:rsidRPr="006E2CA5">
              <w:rPr>
                <w:rFonts w:ascii="Arial" w:hAnsi="Arial" w:cs="Arial"/>
                <w:sz w:val="24"/>
                <w:szCs w:val="24"/>
                <w:vertAlign w:val="superscript"/>
              </w:rPr>
              <w:t>th</w:t>
            </w:r>
            <w:r w:rsidRPr="006E2CA5">
              <w:rPr>
                <w:rFonts w:ascii="Arial" w:hAnsi="Arial" w:cs="Arial"/>
                <w:sz w:val="24"/>
                <w:szCs w:val="24"/>
              </w:rPr>
              <w:t xml:space="preserve"> May 2024</w:t>
            </w:r>
          </w:p>
          <w:p w14:paraId="5F1CD0E8" w14:textId="04EAB66B" w:rsidR="006E2CA5" w:rsidRPr="00897C3A" w:rsidRDefault="006E2CA5" w:rsidP="00E05BD7">
            <w:pPr>
              <w:pStyle w:val="ListParagraph"/>
              <w:numPr>
                <w:ilvl w:val="0"/>
                <w:numId w:val="31"/>
              </w:numPr>
              <w:rPr>
                <w:rFonts w:ascii="Arial" w:hAnsi="Arial" w:cs="Arial"/>
                <w:sz w:val="24"/>
                <w:szCs w:val="24"/>
              </w:rPr>
            </w:pPr>
            <w:r w:rsidRPr="006E2CA5">
              <w:rPr>
                <w:rFonts w:ascii="Arial" w:hAnsi="Arial" w:cs="Arial"/>
                <w:sz w:val="24"/>
                <w:szCs w:val="24"/>
              </w:rPr>
              <w:t>10</w:t>
            </w:r>
            <w:r w:rsidRPr="006E2CA5">
              <w:rPr>
                <w:rFonts w:ascii="Arial" w:hAnsi="Arial" w:cs="Arial"/>
                <w:sz w:val="24"/>
                <w:szCs w:val="24"/>
                <w:vertAlign w:val="superscript"/>
              </w:rPr>
              <w:t>th</w:t>
            </w:r>
            <w:r w:rsidRPr="006E2CA5">
              <w:rPr>
                <w:rFonts w:ascii="Arial" w:hAnsi="Arial" w:cs="Arial"/>
                <w:sz w:val="24"/>
                <w:szCs w:val="24"/>
              </w:rPr>
              <w:t xml:space="preserve"> July 2024</w:t>
            </w:r>
            <w:bookmarkEnd w:id="17"/>
          </w:p>
        </w:tc>
      </w:tr>
    </w:tbl>
    <w:p w14:paraId="57EF234D" w14:textId="54AB1626" w:rsidR="00A9649E" w:rsidRDefault="00A9649E">
      <w:pPr>
        <w:rPr>
          <w:rFonts w:ascii="Arial" w:hAnsi="Arial" w:cs="Arial"/>
          <w:i/>
          <w:sz w:val="24"/>
          <w:szCs w:val="24"/>
        </w:rPr>
      </w:pPr>
      <w:r>
        <w:rPr>
          <w:rFonts w:ascii="Arial" w:hAnsi="Arial" w:cs="Arial"/>
          <w:i/>
          <w:sz w:val="24"/>
          <w:szCs w:val="24"/>
        </w:rPr>
        <w:br w:type="page"/>
      </w:r>
    </w:p>
    <w:p w14:paraId="55EE55F0" w14:textId="571F4FE1" w:rsidR="0087165F" w:rsidRPr="00B930D4" w:rsidRDefault="0087165F" w:rsidP="0038615E">
      <w:pPr>
        <w:pStyle w:val="Heading1"/>
        <w:rPr>
          <w:b/>
          <w:bCs/>
        </w:rPr>
      </w:pPr>
      <w:bookmarkStart w:id="18" w:name="_Toc84500727"/>
      <w:bookmarkStart w:id="19" w:name="_Toc144717381"/>
      <w:r w:rsidRPr="00B930D4">
        <w:rPr>
          <w:b/>
          <w:bCs/>
        </w:rPr>
        <w:lastRenderedPageBreak/>
        <w:t>Workstream 3: </w:t>
      </w:r>
      <w:bookmarkStart w:id="20" w:name="_Hlk46145113"/>
      <w:r w:rsidRPr="00B930D4">
        <w:rPr>
          <w:b/>
          <w:bCs/>
        </w:rPr>
        <w:t>Getting it right together:</w:t>
      </w:r>
      <w:bookmarkEnd w:id="18"/>
      <w:bookmarkEnd w:id="19"/>
      <w:r w:rsidRPr="00B930D4">
        <w:rPr>
          <w:b/>
          <w:bCs/>
        </w:rPr>
        <w:t>  </w:t>
      </w:r>
    </w:p>
    <w:p w14:paraId="3363CD3A" w14:textId="423DD3AB" w:rsidR="0087165F" w:rsidRPr="00B930D4" w:rsidRDefault="0087165F" w:rsidP="0038615E">
      <w:pPr>
        <w:pStyle w:val="Heading1"/>
        <w:rPr>
          <w:b/>
          <w:bCs/>
        </w:rPr>
      </w:pPr>
      <w:bookmarkStart w:id="21" w:name="_Toc84500529"/>
      <w:bookmarkStart w:id="22" w:name="_Toc84500728"/>
      <w:bookmarkStart w:id="23" w:name="_Toc84923579"/>
      <w:bookmarkStart w:id="24" w:name="_Toc134192909"/>
      <w:bookmarkStart w:id="25" w:name="_Toc144717382"/>
      <w:r w:rsidRPr="00B930D4">
        <w:rPr>
          <w:b/>
          <w:bCs/>
        </w:rPr>
        <w:t>SEND Quality Assurance</w:t>
      </w:r>
      <w:bookmarkEnd w:id="21"/>
      <w:bookmarkEnd w:id="22"/>
      <w:bookmarkEnd w:id="23"/>
      <w:bookmarkEnd w:id="24"/>
      <w:bookmarkEnd w:id="25"/>
    </w:p>
    <w:bookmarkEnd w:id="20"/>
    <w:p w14:paraId="16C4F946" w14:textId="77777777" w:rsidR="0087165F" w:rsidRPr="0087165F" w:rsidRDefault="0087165F" w:rsidP="0087165F">
      <w:pPr>
        <w:spacing w:after="0" w:line="240" w:lineRule="auto"/>
        <w:jc w:val="center"/>
        <w:textAlignment w:val="baseline"/>
        <w:rPr>
          <w:rFonts w:ascii="Segoe UI" w:eastAsia="Times New Roman" w:hAnsi="Segoe UI" w:cs="Segoe UI"/>
          <w:color w:val="000000"/>
          <w:sz w:val="18"/>
          <w:szCs w:val="18"/>
          <w:lang w:eastAsia="en-GB"/>
        </w:rPr>
      </w:pPr>
      <w:r w:rsidRPr="0087165F">
        <w:rPr>
          <w:rFonts w:ascii="Arial" w:eastAsia="Times New Roman" w:hAnsi="Arial" w:cs="Arial"/>
          <w:color w:val="000000"/>
          <w:sz w:val="44"/>
          <w:szCs w:val="44"/>
          <w:lang w:eastAsia="en-GB"/>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0"/>
        <w:gridCol w:w="6423"/>
      </w:tblGrid>
      <w:tr w:rsidR="0087165F" w:rsidRPr="0087165F" w14:paraId="772FE757" w14:textId="77777777" w:rsidTr="001F2816">
        <w:tc>
          <w:tcPr>
            <w:tcW w:w="9773"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1D9BA5AF" w14:textId="77777777" w:rsidR="0087165F" w:rsidRPr="0087165F" w:rsidRDefault="0087165F" w:rsidP="0087165F">
            <w:pPr>
              <w:spacing w:after="0" w:line="240" w:lineRule="auto"/>
              <w:ind w:firstLine="132"/>
              <w:textAlignment w:val="baseline"/>
              <w:divId w:val="1782335787"/>
              <w:rPr>
                <w:rFonts w:ascii="Times New Roman" w:eastAsia="Times New Roman" w:hAnsi="Times New Roman" w:cs="Times New Roman"/>
                <w:sz w:val="24"/>
                <w:szCs w:val="24"/>
                <w:lang w:eastAsia="en-GB"/>
              </w:rPr>
            </w:pPr>
            <w:r w:rsidRPr="0087165F">
              <w:rPr>
                <w:rFonts w:ascii="Arial" w:eastAsia="Times New Roman" w:hAnsi="Arial" w:cs="Arial"/>
                <w:b/>
                <w:bCs/>
                <w:color w:val="FFFFFF"/>
                <w:sz w:val="28"/>
                <w:szCs w:val="28"/>
                <w:lang w:eastAsia="en-GB"/>
              </w:rPr>
              <w:t>Purpose of workstream</w:t>
            </w:r>
            <w:r w:rsidRPr="0087165F">
              <w:rPr>
                <w:rFonts w:ascii="Arial" w:eastAsia="Times New Roman" w:hAnsi="Arial" w:cs="Arial"/>
                <w:sz w:val="28"/>
                <w:szCs w:val="28"/>
                <w:lang w:eastAsia="en-GB"/>
              </w:rPr>
              <w:t> </w:t>
            </w:r>
          </w:p>
        </w:tc>
      </w:tr>
      <w:tr w:rsidR="0087165F" w:rsidRPr="0087165F" w14:paraId="4F2E31D7" w14:textId="77777777" w:rsidTr="001F2816">
        <w:tc>
          <w:tcPr>
            <w:tcW w:w="9773" w:type="dxa"/>
            <w:gridSpan w:val="2"/>
            <w:tcBorders>
              <w:top w:val="nil"/>
              <w:left w:val="single" w:sz="6" w:space="0" w:color="auto"/>
              <w:bottom w:val="single" w:sz="6" w:space="0" w:color="auto"/>
              <w:right w:val="single" w:sz="6" w:space="0" w:color="auto"/>
            </w:tcBorders>
            <w:shd w:val="clear" w:color="auto" w:fill="FFFFFF"/>
            <w:hideMark/>
          </w:tcPr>
          <w:p w14:paraId="03CADA5D" w14:textId="5899B87C" w:rsidR="0087165F" w:rsidRPr="0087165F" w:rsidRDefault="0087165F" w:rsidP="0087165F">
            <w:pPr>
              <w:spacing w:after="0" w:line="240" w:lineRule="auto"/>
              <w:ind w:left="132"/>
              <w:textAlignment w:val="baseline"/>
              <w:rPr>
                <w:rFonts w:ascii="Times New Roman" w:eastAsia="Times New Roman" w:hAnsi="Times New Roman" w:cs="Times New Roman"/>
                <w:color w:val="000000"/>
                <w:sz w:val="24"/>
                <w:szCs w:val="24"/>
                <w:lang w:eastAsia="en-GB"/>
              </w:rPr>
            </w:pPr>
            <w:r w:rsidRPr="0087165F">
              <w:rPr>
                <w:rFonts w:ascii="Arial" w:eastAsia="Times New Roman" w:hAnsi="Arial" w:cs="Arial"/>
                <w:color w:val="000000"/>
                <w:sz w:val="24"/>
                <w:szCs w:val="24"/>
                <w:lang w:eastAsia="en-GB"/>
              </w:rPr>
              <w:t xml:space="preserve">The Getting it Right Together: SEND Quality Assurance </w:t>
            </w:r>
            <w:r>
              <w:rPr>
                <w:rFonts w:ascii="Arial" w:eastAsia="Times New Roman" w:hAnsi="Arial" w:cs="Arial"/>
                <w:color w:val="000000"/>
                <w:sz w:val="24"/>
                <w:szCs w:val="24"/>
                <w:lang w:eastAsia="en-GB"/>
              </w:rPr>
              <w:t>workstream</w:t>
            </w:r>
            <w:r w:rsidRPr="0087165F">
              <w:rPr>
                <w:rFonts w:ascii="Arial" w:eastAsia="Times New Roman" w:hAnsi="Arial" w:cs="Arial"/>
                <w:color w:val="000000"/>
                <w:sz w:val="24"/>
                <w:szCs w:val="24"/>
                <w:lang w:eastAsia="en-GB"/>
              </w:rPr>
              <w:t xml:space="preserve"> will </w:t>
            </w:r>
            <w:r w:rsidRPr="0087165F">
              <w:rPr>
                <w:rFonts w:ascii="Arial" w:eastAsia="Times New Roman" w:hAnsi="Arial" w:cs="Arial"/>
                <w:sz w:val="24"/>
                <w:szCs w:val="24"/>
                <w:lang w:val="en" w:eastAsia="en-GB"/>
              </w:rPr>
              <w:t>work in partnership with families, young people and partner agencies across education, health and social care to: </w:t>
            </w:r>
            <w:r w:rsidRPr="0087165F">
              <w:rPr>
                <w:rFonts w:ascii="Arial" w:eastAsia="Times New Roman" w:hAnsi="Arial" w:cs="Arial"/>
                <w:color w:val="000000"/>
                <w:sz w:val="24"/>
                <w:szCs w:val="24"/>
                <w:lang w:eastAsia="en-GB"/>
              </w:rPr>
              <w:t> </w:t>
            </w:r>
          </w:p>
          <w:p w14:paraId="494A52BD" w14:textId="0EC0ACC8" w:rsidR="0087165F" w:rsidRPr="006506D7" w:rsidRDefault="0087165F" w:rsidP="00E05BD7">
            <w:pPr>
              <w:pStyle w:val="ListParagraph"/>
              <w:numPr>
                <w:ilvl w:val="0"/>
                <w:numId w:val="22"/>
              </w:numPr>
              <w:spacing w:after="0" w:line="240" w:lineRule="auto"/>
              <w:ind w:right="255"/>
              <w:textAlignment w:val="baseline"/>
              <w:rPr>
                <w:rFonts w:ascii="Arial" w:eastAsia="Times New Roman" w:hAnsi="Arial" w:cs="Arial"/>
                <w:sz w:val="24"/>
                <w:szCs w:val="24"/>
                <w:lang w:eastAsia="en-GB"/>
              </w:rPr>
            </w:pPr>
            <w:r w:rsidRPr="006506D7">
              <w:rPr>
                <w:rFonts w:ascii="Arial" w:eastAsia="Times New Roman" w:hAnsi="Arial" w:cs="Arial"/>
                <w:sz w:val="24"/>
                <w:szCs w:val="24"/>
                <w:lang w:eastAsia="en-GB"/>
              </w:rPr>
              <w:t xml:space="preserve">make sure children and young people benefit from consistent high-quality Education, Health and Care Plans (EHCPs) that are person centred and easily understood by </w:t>
            </w:r>
            <w:proofErr w:type="gramStart"/>
            <w:r w:rsidRPr="006506D7">
              <w:rPr>
                <w:rFonts w:ascii="Arial" w:eastAsia="Times New Roman" w:hAnsi="Arial" w:cs="Arial"/>
                <w:sz w:val="24"/>
                <w:szCs w:val="24"/>
                <w:lang w:eastAsia="en-GB"/>
              </w:rPr>
              <w:t>everyone</w:t>
            </w:r>
            <w:proofErr w:type="gramEnd"/>
          </w:p>
          <w:p w14:paraId="4354F7D9" w14:textId="77777777" w:rsidR="0087165F" w:rsidRPr="0087165F" w:rsidRDefault="0087165F" w:rsidP="00E05BD7">
            <w:pPr>
              <w:pStyle w:val="ListParagraph"/>
              <w:numPr>
                <w:ilvl w:val="0"/>
                <w:numId w:val="18"/>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 xml:space="preserve">improve the experiences of children and young people with SEND and their parents and </w:t>
            </w:r>
            <w:proofErr w:type="gramStart"/>
            <w:r w:rsidRPr="0087165F">
              <w:rPr>
                <w:rFonts w:ascii="Arial" w:eastAsia="Times New Roman" w:hAnsi="Arial" w:cs="Arial"/>
                <w:sz w:val="24"/>
                <w:szCs w:val="24"/>
                <w:lang w:eastAsia="en-GB"/>
              </w:rPr>
              <w:t>carers</w:t>
            </w:r>
            <w:proofErr w:type="gramEnd"/>
            <w:r w:rsidRPr="0087165F">
              <w:rPr>
                <w:rFonts w:ascii="Arial" w:eastAsia="Times New Roman" w:hAnsi="Arial" w:cs="Arial"/>
                <w:sz w:val="24"/>
                <w:szCs w:val="24"/>
                <w:lang w:eastAsia="en-GB"/>
              </w:rPr>
              <w:t> </w:t>
            </w:r>
          </w:p>
          <w:p w14:paraId="2DB51BD8" w14:textId="68D21CDB" w:rsidR="0087165F" w:rsidRPr="0087165F" w:rsidRDefault="0087165F" w:rsidP="00E05BD7">
            <w:pPr>
              <w:pStyle w:val="ListParagraph"/>
              <w:numPr>
                <w:ilvl w:val="0"/>
                <w:numId w:val="18"/>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 xml:space="preserve">improve outcomes for children and young people with </w:t>
            </w:r>
            <w:proofErr w:type="gramStart"/>
            <w:r w:rsidRPr="0087165F">
              <w:rPr>
                <w:rFonts w:ascii="Arial" w:eastAsia="Times New Roman" w:hAnsi="Arial" w:cs="Arial"/>
                <w:sz w:val="24"/>
                <w:szCs w:val="24"/>
                <w:lang w:eastAsia="en-GB"/>
              </w:rPr>
              <w:t>SEND</w:t>
            </w:r>
            <w:proofErr w:type="gramEnd"/>
          </w:p>
          <w:p w14:paraId="17FA0969" w14:textId="77777777" w:rsidR="0087165F" w:rsidRPr="0087165F" w:rsidRDefault="0087165F" w:rsidP="00E05BD7">
            <w:pPr>
              <w:pStyle w:val="ListParagraph"/>
              <w:numPr>
                <w:ilvl w:val="0"/>
                <w:numId w:val="18"/>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draw together learning from all the areas described in the framework, and to be responsible for sharing good practice, making improvements where needed and reviewing the impact of these changes. </w:t>
            </w:r>
          </w:p>
          <w:p w14:paraId="6E47AFBF" w14:textId="77777777" w:rsidR="0087165F" w:rsidRPr="0087165F" w:rsidRDefault="0087165F" w:rsidP="0087165F">
            <w:pPr>
              <w:spacing w:after="0" w:line="240" w:lineRule="auto"/>
              <w:ind w:left="360"/>
              <w:textAlignment w:val="baseline"/>
              <w:rPr>
                <w:rFonts w:ascii="Times New Roman" w:eastAsia="Times New Roman" w:hAnsi="Times New Roman" w:cs="Times New Roman"/>
                <w:color w:val="000000"/>
                <w:sz w:val="24"/>
                <w:szCs w:val="24"/>
                <w:lang w:eastAsia="en-GB"/>
              </w:rPr>
            </w:pPr>
            <w:r w:rsidRPr="0087165F">
              <w:rPr>
                <w:rFonts w:ascii="Arial" w:eastAsia="Times New Roman" w:hAnsi="Arial" w:cs="Arial"/>
                <w:color w:val="000000"/>
                <w:sz w:val="24"/>
                <w:szCs w:val="24"/>
                <w:lang w:eastAsia="en-GB"/>
              </w:rPr>
              <w:t> </w:t>
            </w:r>
          </w:p>
        </w:tc>
      </w:tr>
      <w:tr w:rsidR="0087165F" w:rsidRPr="0087165F" w14:paraId="7F5F7D65" w14:textId="77777777" w:rsidTr="001F2816">
        <w:tc>
          <w:tcPr>
            <w:tcW w:w="9773" w:type="dxa"/>
            <w:gridSpan w:val="2"/>
            <w:tcBorders>
              <w:top w:val="nil"/>
              <w:left w:val="single" w:sz="6" w:space="0" w:color="auto"/>
              <w:bottom w:val="single" w:sz="6" w:space="0" w:color="auto"/>
              <w:right w:val="single" w:sz="6" w:space="0" w:color="auto"/>
            </w:tcBorders>
            <w:shd w:val="clear" w:color="auto" w:fill="002060"/>
            <w:hideMark/>
          </w:tcPr>
          <w:p w14:paraId="3A3ADDE5" w14:textId="77777777" w:rsidR="0087165F" w:rsidRPr="0087165F" w:rsidRDefault="0087165F" w:rsidP="0087165F">
            <w:pPr>
              <w:spacing w:after="0" w:line="240" w:lineRule="auto"/>
              <w:ind w:firstLine="132"/>
              <w:textAlignment w:val="baseline"/>
              <w:rPr>
                <w:rFonts w:ascii="Times New Roman" w:eastAsia="Times New Roman" w:hAnsi="Times New Roman" w:cs="Times New Roman"/>
                <w:sz w:val="24"/>
                <w:szCs w:val="24"/>
                <w:lang w:eastAsia="en-GB"/>
              </w:rPr>
            </w:pPr>
            <w:r w:rsidRPr="0087165F">
              <w:rPr>
                <w:rFonts w:ascii="Arial" w:eastAsia="Times New Roman" w:hAnsi="Arial" w:cs="Arial"/>
                <w:b/>
                <w:bCs/>
                <w:color w:val="FFFFFF"/>
                <w:sz w:val="28"/>
                <w:szCs w:val="28"/>
                <w:lang w:eastAsia="en-GB"/>
              </w:rPr>
              <w:t>Key areas of work</w:t>
            </w:r>
            <w:r w:rsidRPr="0087165F">
              <w:rPr>
                <w:rFonts w:ascii="Arial" w:eastAsia="Times New Roman" w:hAnsi="Arial" w:cs="Arial"/>
                <w:sz w:val="28"/>
                <w:szCs w:val="28"/>
                <w:lang w:eastAsia="en-GB"/>
              </w:rPr>
              <w:t> </w:t>
            </w:r>
          </w:p>
        </w:tc>
      </w:tr>
      <w:tr w:rsidR="0087165F" w:rsidRPr="0087165F" w14:paraId="551D7BF0" w14:textId="77777777" w:rsidTr="001F2816">
        <w:tc>
          <w:tcPr>
            <w:tcW w:w="9773" w:type="dxa"/>
            <w:gridSpan w:val="2"/>
            <w:tcBorders>
              <w:top w:val="nil"/>
              <w:left w:val="single" w:sz="6" w:space="0" w:color="auto"/>
              <w:bottom w:val="single" w:sz="6" w:space="0" w:color="auto"/>
              <w:right w:val="single" w:sz="6" w:space="0" w:color="auto"/>
            </w:tcBorders>
            <w:shd w:val="clear" w:color="auto" w:fill="auto"/>
            <w:hideMark/>
          </w:tcPr>
          <w:p w14:paraId="0D5A786A" w14:textId="77777777" w:rsidR="0087165F" w:rsidRPr="0087165F" w:rsidRDefault="0087165F" w:rsidP="0087165F">
            <w:pPr>
              <w:spacing w:after="0" w:line="240" w:lineRule="auto"/>
              <w:ind w:left="132"/>
              <w:textAlignment w:val="baseline"/>
              <w:rPr>
                <w:rFonts w:ascii="Times New Roman" w:eastAsia="Times New Roman" w:hAnsi="Times New Roman" w:cs="Times New Roman"/>
                <w:color w:val="000000"/>
                <w:sz w:val="24"/>
                <w:szCs w:val="24"/>
                <w:lang w:eastAsia="en-GB"/>
              </w:rPr>
            </w:pPr>
            <w:r w:rsidRPr="0087165F">
              <w:rPr>
                <w:rFonts w:ascii="Arial" w:eastAsia="Times New Roman" w:hAnsi="Arial" w:cs="Arial"/>
                <w:color w:val="000000"/>
                <w:sz w:val="24"/>
                <w:szCs w:val="24"/>
                <w:lang w:eastAsia="en-GB"/>
              </w:rPr>
              <w:t>The workstream will work with families, </w:t>
            </w:r>
            <w:r w:rsidRPr="0087165F">
              <w:rPr>
                <w:rFonts w:ascii="Arial" w:eastAsia="Times New Roman" w:hAnsi="Arial" w:cs="Arial"/>
                <w:sz w:val="24"/>
                <w:szCs w:val="24"/>
                <w:lang w:val="en" w:eastAsia="en-GB"/>
              </w:rPr>
              <w:t>young people and partner agencies across education, health and social care to</w:t>
            </w:r>
            <w:r w:rsidRPr="0087165F">
              <w:rPr>
                <w:rFonts w:ascii="Arial" w:eastAsia="Times New Roman" w:hAnsi="Arial" w:cs="Arial"/>
                <w:color w:val="000000"/>
                <w:sz w:val="24"/>
                <w:szCs w:val="24"/>
                <w:lang w:eastAsia="en-GB"/>
              </w:rPr>
              <w:t>: </w:t>
            </w:r>
          </w:p>
          <w:p w14:paraId="66113F36" w14:textId="09A9D8F6" w:rsidR="0087165F" w:rsidRPr="006506D7" w:rsidRDefault="0087165F" w:rsidP="00E05BD7">
            <w:pPr>
              <w:pStyle w:val="ListParagraph"/>
              <w:numPr>
                <w:ilvl w:val="0"/>
                <w:numId w:val="19"/>
              </w:numPr>
              <w:spacing w:after="0" w:line="240" w:lineRule="auto"/>
              <w:textAlignment w:val="baseline"/>
              <w:rPr>
                <w:rFonts w:ascii="Arial" w:eastAsia="Times New Roman" w:hAnsi="Arial" w:cs="Arial"/>
                <w:sz w:val="24"/>
                <w:szCs w:val="24"/>
                <w:lang w:eastAsia="en-GB"/>
              </w:rPr>
            </w:pPr>
            <w:r w:rsidRPr="006506D7">
              <w:rPr>
                <w:rFonts w:ascii="Arial" w:eastAsia="Times New Roman" w:hAnsi="Arial" w:cs="Arial"/>
                <w:sz w:val="24"/>
                <w:szCs w:val="24"/>
                <w:lang w:eastAsia="en-GB"/>
              </w:rPr>
              <w:t xml:space="preserve">ensure a strategic and coordinated </w:t>
            </w:r>
            <w:proofErr w:type="gramStart"/>
            <w:r w:rsidRPr="006506D7">
              <w:rPr>
                <w:rFonts w:ascii="Arial" w:eastAsia="Times New Roman" w:hAnsi="Arial" w:cs="Arial"/>
                <w:sz w:val="24"/>
                <w:szCs w:val="24"/>
                <w:lang w:eastAsia="en-GB"/>
              </w:rPr>
              <w:t>approach</w:t>
            </w:r>
            <w:proofErr w:type="gramEnd"/>
          </w:p>
          <w:p w14:paraId="048EC8FA" w14:textId="099808EB" w:rsidR="0087165F" w:rsidRPr="0087165F" w:rsidRDefault="0087165F" w:rsidP="00E05BD7">
            <w:pPr>
              <w:numPr>
                <w:ilvl w:val="0"/>
                <w:numId w:val="19"/>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 xml:space="preserve">coordinate single agency and multi-agency audits of EHCPs and annual </w:t>
            </w:r>
            <w:proofErr w:type="gramStart"/>
            <w:r w:rsidRPr="0087165F">
              <w:rPr>
                <w:rFonts w:ascii="Arial" w:eastAsia="Times New Roman" w:hAnsi="Arial" w:cs="Arial"/>
                <w:sz w:val="24"/>
                <w:szCs w:val="24"/>
                <w:lang w:eastAsia="en-GB"/>
              </w:rPr>
              <w:t>reviews</w:t>
            </w:r>
            <w:proofErr w:type="gramEnd"/>
            <w:r w:rsidRPr="0087165F">
              <w:rPr>
                <w:rFonts w:ascii="Arial" w:eastAsia="Times New Roman" w:hAnsi="Arial" w:cs="Arial"/>
                <w:sz w:val="24"/>
                <w:szCs w:val="24"/>
                <w:lang w:eastAsia="en-GB"/>
              </w:rPr>
              <w:t> </w:t>
            </w:r>
          </w:p>
          <w:p w14:paraId="74C0D43E" w14:textId="77777777" w:rsidR="0087165F" w:rsidRPr="0087165F" w:rsidRDefault="0087165F" w:rsidP="00E05BD7">
            <w:pPr>
              <w:numPr>
                <w:ilvl w:val="0"/>
                <w:numId w:val="19"/>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 xml:space="preserve">co-produce a Learning Log which details learning, actions, timescales, impact and next steps and share learning, actions and impact with families and partner </w:t>
            </w:r>
            <w:proofErr w:type="gramStart"/>
            <w:r w:rsidRPr="0087165F">
              <w:rPr>
                <w:rFonts w:ascii="Arial" w:eastAsia="Times New Roman" w:hAnsi="Arial" w:cs="Arial"/>
                <w:sz w:val="24"/>
                <w:szCs w:val="24"/>
                <w:lang w:eastAsia="en-GB"/>
              </w:rPr>
              <w:t>agencies</w:t>
            </w:r>
            <w:proofErr w:type="gramEnd"/>
            <w:r w:rsidRPr="0087165F">
              <w:rPr>
                <w:rFonts w:ascii="Arial" w:eastAsia="Times New Roman" w:hAnsi="Arial" w:cs="Arial"/>
                <w:sz w:val="24"/>
                <w:szCs w:val="24"/>
                <w:lang w:eastAsia="en-GB"/>
              </w:rPr>
              <w:t>  </w:t>
            </w:r>
          </w:p>
          <w:p w14:paraId="249B3BEC" w14:textId="77777777" w:rsidR="0087165F" w:rsidRPr="0087165F" w:rsidRDefault="0087165F" w:rsidP="00E05BD7">
            <w:pPr>
              <w:numPr>
                <w:ilvl w:val="0"/>
                <w:numId w:val="19"/>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 xml:space="preserve">set task and finish groups in response to identified actions and receive feedback from these </w:t>
            </w:r>
            <w:proofErr w:type="gramStart"/>
            <w:r w:rsidRPr="0087165F">
              <w:rPr>
                <w:rFonts w:ascii="Arial" w:eastAsia="Times New Roman" w:hAnsi="Arial" w:cs="Arial"/>
                <w:sz w:val="24"/>
                <w:szCs w:val="24"/>
                <w:lang w:eastAsia="en-GB"/>
              </w:rPr>
              <w:t>groups</w:t>
            </w:r>
            <w:proofErr w:type="gramEnd"/>
            <w:r w:rsidRPr="0087165F">
              <w:rPr>
                <w:rFonts w:ascii="Arial" w:eastAsia="Times New Roman" w:hAnsi="Arial" w:cs="Arial"/>
                <w:sz w:val="24"/>
                <w:szCs w:val="24"/>
                <w:lang w:eastAsia="en-GB"/>
              </w:rPr>
              <w:t> </w:t>
            </w:r>
          </w:p>
          <w:p w14:paraId="725687B3" w14:textId="77777777" w:rsidR="0087165F" w:rsidRPr="0087165F" w:rsidRDefault="0087165F" w:rsidP="00E05BD7">
            <w:pPr>
              <w:numPr>
                <w:ilvl w:val="0"/>
                <w:numId w:val="19"/>
              </w:numPr>
              <w:spacing w:after="0" w:line="240" w:lineRule="auto"/>
              <w:textAlignment w:val="baseline"/>
              <w:rPr>
                <w:rFonts w:ascii="Arial" w:eastAsia="Times New Roman" w:hAnsi="Arial" w:cs="Arial"/>
                <w:color w:val="000000"/>
                <w:sz w:val="24"/>
                <w:szCs w:val="24"/>
                <w:lang w:eastAsia="en-GB"/>
              </w:rPr>
            </w:pPr>
            <w:r w:rsidRPr="0087165F">
              <w:rPr>
                <w:rFonts w:ascii="Arial" w:eastAsia="Times New Roman" w:hAnsi="Arial" w:cs="Arial"/>
                <w:color w:val="000000"/>
                <w:sz w:val="24"/>
                <w:szCs w:val="24"/>
                <w:lang w:eastAsia="en-GB"/>
              </w:rPr>
              <w:t>provide the following regular reports to the Board: </w:t>
            </w:r>
          </w:p>
          <w:p w14:paraId="7CA0DC5A" w14:textId="77777777" w:rsidR="0087165F" w:rsidRPr="0087165F" w:rsidRDefault="0087165F" w:rsidP="00E05BD7">
            <w:pPr>
              <w:numPr>
                <w:ilvl w:val="0"/>
                <w:numId w:val="23"/>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 xml:space="preserve">Annual – Learning from EHCPs and annual </w:t>
            </w:r>
            <w:proofErr w:type="gramStart"/>
            <w:r w:rsidRPr="0087165F">
              <w:rPr>
                <w:rFonts w:ascii="Arial" w:eastAsia="Times New Roman" w:hAnsi="Arial" w:cs="Arial"/>
                <w:sz w:val="24"/>
                <w:szCs w:val="24"/>
                <w:lang w:eastAsia="en-GB"/>
              </w:rPr>
              <w:t>reviews</w:t>
            </w:r>
            <w:proofErr w:type="gramEnd"/>
            <w:r w:rsidRPr="0087165F">
              <w:rPr>
                <w:rFonts w:ascii="Arial" w:eastAsia="Times New Roman" w:hAnsi="Arial" w:cs="Arial"/>
                <w:sz w:val="24"/>
                <w:szCs w:val="24"/>
                <w:lang w:eastAsia="en-GB"/>
              </w:rPr>
              <w:t> </w:t>
            </w:r>
          </w:p>
          <w:p w14:paraId="4232727D" w14:textId="77777777" w:rsidR="0087165F" w:rsidRPr="0087165F" w:rsidRDefault="0087165F" w:rsidP="00E05BD7">
            <w:pPr>
              <w:numPr>
                <w:ilvl w:val="0"/>
                <w:numId w:val="23"/>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 xml:space="preserve">6 monthly – Learning from children, young people, parents and </w:t>
            </w:r>
            <w:proofErr w:type="gramStart"/>
            <w:r w:rsidRPr="0087165F">
              <w:rPr>
                <w:rFonts w:ascii="Arial" w:eastAsia="Times New Roman" w:hAnsi="Arial" w:cs="Arial"/>
                <w:sz w:val="24"/>
                <w:szCs w:val="24"/>
                <w:lang w:eastAsia="en-GB"/>
              </w:rPr>
              <w:t>carers</w:t>
            </w:r>
            <w:proofErr w:type="gramEnd"/>
            <w:r w:rsidRPr="0087165F">
              <w:rPr>
                <w:rFonts w:ascii="Arial" w:eastAsia="Times New Roman" w:hAnsi="Arial" w:cs="Arial"/>
                <w:sz w:val="24"/>
                <w:szCs w:val="24"/>
                <w:lang w:eastAsia="en-GB"/>
              </w:rPr>
              <w:t> </w:t>
            </w:r>
          </w:p>
          <w:p w14:paraId="245F00C0" w14:textId="77777777" w:rsidR="0087165F" w:rsidRPr="0087165F" w:rsidRDefault="0087165F" w:rsidP="00E05BD7">
            <w:pPr>
              <w:numPr>
                <w:ilvl w:val="0"/>
                <w:numId w:val="23"/>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 xml:space="preserve">6 monthly – Learning from complaints and </w:t>
            </w:r>
            <w:proofErr w:type="gramStart"/>
            <w:r w:rsidRPr="0087165F">
              <w:rPr>
                <w:rFonts w:ascii="Arial" w:eastAsia="Times New Roman" w:hAnsi="Arial" w:cs="Arial"/>
                <w:sz w:val="24"/>
                <w:szCs w:val="24"/>
                <w:lang w:eastAsia="en-GB"/>
              </w:rPr>
              <w:t>compliments</w:t>
            </w:r>
            <w:proofErr w:type="gramEnd"/>
            <w:r w:rsidRPr="0087165F">
              <w:rPr>
                <w:rFonts w:ascii="Arial" w:eastAsia="Times New Roman" w:hAnsi="Arial" w:cs="Arial"/>
                <w:sz w:val="24"/>
                <w:szCs w:val="24"/>
                <w:lang w:eastAsia="en-GB"/>
              </w:rPr>
              <w:t> </w:t>
            </w:r>
          </w:p>
          <w:p w14:paraId="7D66196A" w14:textId="77777777" w:rsidR="0087165F" w:rsidRDefault="0087165F" w:rsidP="00E05BD7">
            <w:pPr>
              <w:numPr>
                <w:ilvl w:val="0"/>
                <w:numId w:val="23"/>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 xml:space="preserve">Every SEND Executive </w:t>
            </w:r>
            <w:r>
              <w:rPr>
                <w:rFonts w:ascii="Arial" w:eastAsia="Times New Roman" w:hAnsi="Arial" w:cs="Arial"/>
                <w:sz w:val="24"/>
                <w:szCs w:val="24"/>
                <w:lang w:eastAsia="en-GB"/>
              </w:rPr>
              <w:t>B</w:t>
            </w:r>
            <w:r w:rsidRPr="0087165F">
              <w:rPr>
                <w:rFonts w:ascii="Arial" w:eastAsia="Times New Roman" w:hAnsi="Arial" w:cs="Arial"/>
                <w:sz w:val="24"/>
                <w:szCs w:val="24"/>
                <w:lang w:eastAsia="en-GB"/>
              </w:rPr>
              <w:t xml:space="preserve">oard – Local Area </w:t>
            </w:r>
            <w:r>
              <w:rPr>
                <w:rFonts w:ascii="Arial" w:eastAsia="Times New Roman" w:hAnsi="Arial" w:cs="Arial"/>
                <w:sz w:val="24"/>
                <w:szCs w:val="24"/>
                <w:lang w:eastAsia="en-GB"/>
              </w:rPr>
              <w:t>Outcomes Framework</w:t>
            </w:r>
            <w:r w:rsidRPr="0087165F">
              <w:rPr>
                <w:rFonts w:ascii="Arial" w:eastAsia="Times New Roman" w:hAnsi="Arial" w:cs="Arial"/>
                <w:sz w:val="24"/>
                <w:szCs w:val="24"/>
                <w:lang w:eastAsia="en-GB"/>
              </w:rPr>
              <w:t> </w:t>
            </w:r>
          </w:p>
          <w:p w14:paraId="6BAC8955" w14:textId="59D28C88" w:rsidR="00655F02" w:rsidRPr="0087165F" w:rsidRDefault="00655F02" w:rsidP="00655F02">
            <w:pPr>
              <w:spacing w:after="0" w:line="240" w:lineRule="auto"/>
              <w:ind w:left="852"/>
              <w:textAlignment w:val="baseline"/>
              <w:rPr>
                <w:rFonts w:ascii="Arial" w:eastAsia="Times New Roman" w:hAnsi="Arial" w:cs="Arial"/>
                <w:sz w:val="24"/>
                <w:szCs w:val="24"/>
                <w:lang w:eastAsia="en-GB"/>
              </w:rPr>
            </w:pPr>
          </w:p>
        </w:tc>
      </w:tr>
      <w:tr w:rsidR="00EF79A4" w:rsidRPr="00EF79A4" w14:paraId="72968973" w14:textId="77777777" w:rsidTr="001F2816">
        <w:tc>
          <w:tcPr>
            <w:tcW w:w="9773" w:type="dxa"/>
            <w:gridSpan w:val="2"/>
            <w:tcBorders>
              <w:top w:val="nil"/>
              <w:left w:val="single" w:sz="6" w:space="0" w:color="auto"/>
              <w:bottom w:val="single" w:sz="6" w:space="0" w:color="auto"/>
              <w:right w:val="single" w:sz="6" w:space="0" w:color="auto"/>
            </w:tcBorders>
            <w:shd w:val="clear" w:color="auto" w:fill="002060"/>
          </w:tcPr>
          <w:p w14:paraId="6784F421" w14:textId="5A2F2907" w:rsidR="00EF79A4" w:rsidRPr="00EF79A4" w:rsidRDefault="00EF79A4" w:rsidP="0087165F">
            <w:pPr>
              <w:spacing w:after="0" w:line="240" w:lineRule="auto"/>
              <w:ind w:firstLine="132"/>
              <w:textAlignment w:val="baseline"/>
              <w:rPr>
                <w:rFonts w:ascii="Arial" w:eastAsia="Times New Roman" w:hAnsi="Arial" w:cs="Arial"/>
                <w:b/>
                <w:bCs/>
                <w:color w:val="FFFFFF" w:themeColor="background1"/>
                <w:sz w:val="28"/>
                <w:szCs w:val="28"/>
                <w:lang w:eastAsia="en-GB"/>
              </w:rPr>
            </w:pPr>
            <w:r w:rsidRPr="00EF79A4">
              <w:rPr>
                <w:rFonts w:ascii="Arial" w:hAnsi="Arial" w:cs="Arial"/>
                <w:b/>
                <w:bCs/>
                <w:color w:val="FFFFFF" w:themeColor="background1"/>
                <w:sz w:val="28"/>
                <w:szCs w:val="28"/>
              </w:rPr>
              <w:t>Accountability</w:t>
            </w:r>
          </w:p>
        </w:tc>
      </w:tr>
      <w:tr w:rsidR="00EF79A4" w:rsidRPr="0087165F" w14:paraId="58705C44" w14:textId="77777777" w:rsidTr="001F2816">
        <w:tc>
          <w:tcPr>
            <w:tcW w:w="9773" w:type="dxa"/>
            <w:gridSpan w:val="2"/>
            <w:tcBorders>
              <w:top w:val="nil"/>
              <w:left w:val="single" w:sz="6" w:space="0" w:color="auto"/>
              <w:bottom w:val="single" w:sz="6" w:space="0" w:color="auto"/>
              <w:right w:val="single" w:sz="6" w:space="0" w:color="auto"/>
            </w:tcBorders>
            <w:shd w:val="clear" w:color="auto" w:fill="FFFFFF" w:themeFill="background1"/>
          </w:tcPr>
          <w:p w14:paraId="3B214F3E" w14:textId="77777777" w:rsidR="00EF79A4" w:rsidRDefault="00EF79A4" w:rsidP="00EF79A4">
            <w:pPr>
              <w:spacing w:after="0" w:line="240" w:lineRule="auto"/>
              <w:ind w:left="132"/>
              <w:textAlignment w:val="baseline"/>
              <w:rPr>
                <w:rFonts w:ascii="Arial" w:hAnsi="Arial" w:cs="Arial"/>
                <w:sz w:val="24"/>
                <w:szCs w:val="24"/>
              </w:rPr>
            </w:pPr>
            <w:r w:rsidRPr="000205E7">
              <w:rPr>
                <w:rFonts w:ascii="Arial" w:hAnsi="Arial" w:cs="Arial"/>
                <w:sz w:val="24"/>
                <w:szCs w:val="24"/>
              </w:rPr>
              <w:t xml:space="preserve">The </w:t>
            </w:r>
            <w:r>
              <w:rPr>
                <w:rFonts w:ascii="Arial" w:eastAsia="Calibri" w:hAnsi="Arial" w:cs="Arial"/>
                <w:sz w:val="24"/>
                <w:szCs w:val="24"/>
              </w:rPr>
              <w:t>workstream</w:t>
            </w:r>
            <w:r w:rsidRPr="000205E7">
              <w:rPr>
                <w:rFonts w:ascii="Arial" w:hAnsi="Arial" w:cs="Arial"/>
                <w:sz w:val="24"/>
                <w:szCs w:val="24"/>
              </w:rPr>
              <w:t xml:space="preserve"> will be accountable to, and report to the Newcastle Local Area SEND Executive Board.</w:t>
            </w:r>
          </w:p>
          <w:p w14:paraId="7EA343E3" w14:textId="50E9F9CF" w:rsidR="00655F02" w:rsidRPr="0087165F" w:rsidRDefault="00655F02" w:rsidP="00EF79A4">
            <w:pPr>
              <w:spacing w:after="0" w:line="240" w:lineRule="auto"/>
              <w:ind w:left="132"/>
              <w:textAlignment w:val="baseline"/>
              <w:rPr>
                <w:rFonts w:ascii="Arial" w:eastAsia="Times New Roman" w:hAnsi="Arial" w:cs="Arial"/>
                <w:b/>
                <w:bCs/>
                <w:sz w:val="28"/>
                <w:szCs w:val="28"/>
                <w:lang w:eastAsia="en-GB"/>
              </w:rPr>
            </w:pPr>
          </w:p>
        </w:tc>
      </w:tr>
      <w:tr w:rsidR="00EF79A4" w:rsidRPr="0087165F" w14:paraId="1437432D" w14:textId="77777777" w:rsidTr="001F2816">
        <w:tc>
          <w:tcPr>
            <w:tcW w:w="9773" w:type="dxa"/>
            <w:gridSpan w:val="2"/>
            <w:tcBorders>
              <w:top w:val="nil"/>
              <w:left w:val="single" w:sz="6" w:space="0" w:color="auto"/>
              <w:bottom w:val="single" w:sz="6" w:space="0" w:color="auto"/>
              <w:right w:val="single" w:sz="6" w:space="0" w:color="auto"/>
            </w:tcBorders>
            <w:shd w:val="clear" w:color="auto" w:fill="002060"/>
          </w:tcPr>
          <w:p w14:paraId="61F87898" w14:textId="2D0E3CA5" w:rsidR="00EF79A4" w:rsidRPr="0087165F" w:rsidRDefault="00EF79A4" w:rsidP="0087165F">
            <w:pPr>
              <w:spacing w:after="0" w:line="240" w:lineRule="auto"/>
              <w:ind w:firstLine="132"/>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Decision Making</w:t>
            </w:r>
          </w:p>
        </w:tc>
      </w:tr>
      <w:tr w:rsidR="00EF79A4" w:rsidRPr="0087165F" w14:paraId="73BE49E8" w14:textId="77777777" w:rsidTr="001F2816">
        <w:tc>
          <w:tcPr>
            <w:tcW w:w="9773" w:type="dxa"/>
            <w:gridSpan w:val="2"/>
            <w:tcBorders>
              <w:top w:val="nil"/>
              <w:left w:val="single" w:sz="6" w:space="0" w:color="auto"/>
              <w:bottom w:val="single" w:sz="6" w:space="0" w:color="auto"/>
              <w:right w:val="single" w:sz="6" w:space="0" w:color="auto"/>
            </w:tcBorders>
            <w:shd w:val="clear" w:color="auto" w:fill="FFFFFF" w:themeFill="background1"/>
          </w:tcPr>
          <w:p w14:paraId="7846CC9C" w14:textId="126F4098" w:rsidR="00EF79A4" w:rsidRPr="000205E7" w:rsidRDefault="00EF79A4" w:rsidP="00703D08">
            <w:pPr>
              <w:spacing w:before="120" w:after="120" w:line="240" w:lineRule="auto"/>
              <w:ind w:left="132"/>
              <w:rPr>
                <w:rFonts w:ascii="Arial" w:hAnsi="Arial" w:cs="Arial"/>
                <w:sz w:val="24"/>
                <w:szCs w:val="24"/>
              </w:rPr>
            </w:pPr>
            <w:r w:rsidRPr="000205E7">
              <w:rPr>
                <w:rFonts w:ascii="Arial" w:hAnsi="Arial" w:cs="Arial"/>
                <w:color w:val="000000"/>
                <w:sz w:val="24"/>
                <w:szCs w:val="24"/>
              </w:rPr>
              <w:t xml:space="preserve">The </w:t>
            </w:r>
            <w:r>
              <w:rPr>
                <w:rFonts w:ascii="Arial" w:eastAsia="Calibri" w:hAnsi="Arial" w:cs="Arial"/>
                <w:sz w:val="24"/>
                <w:szCs w:val="24"/>
              </w:rPr>
              <w:t>workstream</w:t>
            </w:r>
            <w:r w:rsidRPr="000205E7">
              <w:rPr>
                <w:rFonts w:ascii="Arial" w:hAnsi="Arial" w:cs="Arial"/>
                <w:color w:val="000000"/>
                <w:sz w:val="24"/>
                <w:szCs w:val="24"/>
              </w:rPr>
              <w:t xml:space="preserve"> is a collaboration which brings together partners from the education, health and care to identify and deliver joint commissioning of services for children and young people with SEND. The </w:t>
            </w:r>
            <w:r>
              <w:rPr>
                <w:rFonts w:ascii="Arial" w:eastAsia="Calibri" w:hAnsi="Arial" w:cs="Arial"/>
                <w:sz w:val="24"/>
                <w:szCs w:val="24"/>
              </w:rPr>
              <w:t>workstream</w:t>
            </w:r>
            <w:r w:rsidRPr="000205E7">
              <w:rPr>
                <w:rFonts w:ascii="Arial" w:hAnsi="Arial" w:cs="Arial"/>
                <w:color w:val="000000"/>
                <w:sz w:val="24"/>
                <w:szCs w:val="24"/>
              </w:rPr>
              <w:t xml:space="preserve"> is not a decision</w:t>
            </w:r>
            <w:r w:rsidR="00A909CB">
              <w:rPr>
                <w:rFonts w:ascii="Arial" w:hAnsi="Arial" w:cs="Arial"/>
                <w:color w:val="000000"/>
                <w:sz w:val="24"/>
                <w:szCs w:val="24"/>
              </w:rPr>
              <w:t>-</w:t>
            </w:r>
            <w:r w:rsidRPr="000205E7">
              <w:rPr>
                <w:rFonts w:ascii="Arial" w:hAnsi="Arial" w:cs="Arial"/>
                <w:color w:val="000000"/>
                <w:sz w:val="24"/>
                <w:szCs w:val="24"/>
              </w:rPr>
              <w:t>making body and therefore whilst members will have seniority that enables them to speak with authority and commit ‘in principle’ on matters of commissioning, policy and practice, it is understood that formal decisions are subject to agreement by the Newcastle Local Area SEND Executive Board, and each organisation’s normal governance processes</w:t>
            </w:r>
            <w:r>
              <w:rPr>
                <w:rFonts w:ascii="Arial" w:hAnsi="Arial" w:cs="Arial"/>
                <w:color w:val="000000"/>
                <w:sz w:val="24"/>
                <w:szCs w:val="24"/>
              </w:rPr>
              <w:t>.</w:t>
            </w:r>
          </w:p>
          <w:p w14:paraId="4F247C59" w14:textId="77777777" w:rsidR="00EF79A4" w:rsidRDefault="00EF79A4" w:rsidP="00703D08">
            <w:pPr>
              <w:spacing w:line="240" w:lineRule="auto"/>
              <w:ind w:left="132"/>
              <w:rPr>
                <w:rFonts w:ascii="Arial" w:hAnsi="Arial" w:cs="Arial"/>
                <w:sz w:val="24"/>
                <w:szCs w:val="24"/>
              </w:rPr>
            </w:pPr>
            <w:r>
              <w:rPr>
                <w:rFonts w:ascii="Arial" w:hAnsi="Arial" w:cs="Arial"/>
                <w:sz w:val="24"/>
                <w:szCs w:val="24"/>
              </w:rPr>
              <w:t xml:space="preserve">If unable to attend, Workstream members should identify a deputy to represent them. The Workstream requires at least 50% of attendees to be quorate. </w:t>
            </w:r>
            <w:r w:rsidRPr="000205E7">
              <w:rPr>
                <w:rFonts w:ascii="Arial" w:hAnsi="Arial" w:cs="Arial"/>
                <w:sz w:val="24"/>
                <w:szCs w:val="24"/>
              </w:rPr>
              <w:t xml:space="preserve">Wherever possible </w:t>
            </w:r>
            <w:r>
              <w:rPr>
                <w:rFonts w:ascii="Arial" w:hAnsi="Arial" w:cs="Arial"/>
                <w:sz w:val="24"/>
                <w:szCs w:val="24"/>
              </w:rPr>
              <w:t xml:space="preserve">the </w:t>
            </w:r>
            <w:r>
              <w:rPr>
                <w:rFonts w:ascii="Arial" w:eastAsia="Calibri" w:hAnsi="Arial" w:cs="Arial"/>
                <w:sz w:val="24"/>
                <w:szCs w:val="24"/>
              </w:rPr>
              <w:lastRenderedPageBreak/>
              <w:t>workstreams</w:t>
            </w:r>
            <w:r w:rsidRPr="000205E7">
              <w:rPr>
                <w:rFonts w:ascii="Arial" w:hAnsi="Arial" w:cs="Arial"/>
                <w:sz w:val="24"/>
                <w:szCs w:val="24"/>
              </w:rPr>
              <w:t xml:space="preserve"> will reach</w:t>
            </w:r>
            <w:r>
              <w:rPr>
                <w:rFonts w:ascii="Arial" w:hAnsi="Arial" w:cs="Arial"/>
                <w:sz w:val="24"/>
                <w:szCs w:val="24"/>
              </w:rPr>
              <w:t xml:space="preserve"> agreement</w:t>
            </w:r>
            <w:r w:rsidRPr="000205E7">
              <w:rPr>
                <w:rFonts w:ascii="Arial" w:hAnsi="Arial" w:cs="Arial"/>
                <w:sz w:val="24"/>
                <w:szCs w:val="24"/>
              </w:rPr>
              <w:t xml:space="preserve">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w:t>
            </w:r>
            <w:r>
              <w:rPr>
                <w:rFonts w:ascii="Arial" w:hAnsi="Arial" w:cs="Arial"/>
                <w:sz w:val="24"/>
                <w:szCs w:val="24"/>
              </w:rPr>
              <w:t xml:space="preserve">Head of SEND, as it may require escalation to the </w:t>
            </w:r>
            <w:r w:rsidRPr="000205E7">
              <w:rPr>
                <w:rFonts w:ascii="Arial" w:hAnsi="Arial" w:cs="Arial"/>
                <w:sz w:val="24"/>
                <w:szCs w:val="24"/>
              </w:rPr>
              <w:t xml:space="preserve">Local Area SEND Executive </w:t>
            </w:r>
            <w:r>
              <w:rPr>
                <w:rFonts w:ascii="Arial" w:hAnsi="Arial" w:cs="Arial"/>
                <w:sz w:val="24"/>
                <w:szCs w:val="24"/>
              </w:rPr>
              <w:t>Board</w:t>
            </w:r>
            <w:r w:rsidRPr="000205E7">
              <w:rPr>
                <w:rFonts w:ascii="Arial" w:hAnsi="Arial" w:cs="Arial"/>
                <w:sz w:val="24"/>
                <w:szCs w:val="24"/>
              </w:rPr>
              <w:t>.</w:t>
            </w:r>
          </w:p>
          <w:p w14:paraId="31E671B9" w14:textId="77777777" w:rsidR="00EF79A4" w:rsidRDefault="00EF79A4" w:rsidP="00703D08">
            <w:pPr>
              <w:spacing w:after="0" w:line="240" w:lineRule="auto"/>
              <w:ind w:left="132"/>
              <w:textAlignment w:val="baseline"/>
              <w:rPr>
                <w:rFonts w:ascii="Arial" w:hAnsi="Arial" w:cs="Arial"/>
                <w:sz w:val="24"/>
                <w:szCs w:val="24"/>
              </w:rPr>
            </w:pPr>
            <w:r w:rsidRPr="000205E7">
              <w:rPr>
                <w:rFonts w:ascii="Arial" w:hAnsi="Arial" w:cs="Arial"/>
                <w:sz w:val="24"/>
                <w:szCs w:val="24"/>
              </w:rPr>
              <w:t xml:space="preserve">Wherever possible the </w:t>
            </w:r>
            <w:r>
              <w:rPr>
                <w:rFonts w:ascii="Arial" w:eastAsia="Calibri" w:hAnsi="Arial" w:cs="Arial"/>
                <w:sz w:val="24"/>
                <w:szCs w:val="24"/>
              </w:rPr>
              <w:t>workstream</w:t>
            </w:r>
            <w:r w:rsidRPr="000205E7">
              <w:rPr>
                <w:rFonts w:ascii="Arial" w:hAnsi="Arial" w:cs="Arial"/>
                <w:sz w:val="24"/>
                <w:szCs w:val="24"/>
              </w:rPr>
              <w:t xml:space="preserve"> will reach decisions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Local Area SEND Executive </w:t>
            </w:r>
            <w:r>
              <w:rPr>
                <w:rFonts w:ascii="Arial" w:hAnsi="Arial" w:cs="Arial"/>
                <w:sz w:val="24"/>
                <w:szCs w:val="24"/>
              </w:rPr>
              <w:t>Board</w:t>
            </w:r>
            <w:r w:rsidRPr="000205E7">
              <w:rPr>
                <w:rFonts w:ascii="Arial" w:hAnsi="Arial" w:cs="Arial"/>
                <w:sz w:val="24"/>
                <w:szCs w:val="24"/>
              </w:rPr>
              <w:t>.</w:t>
            </w:r>
          </w:p>
          <w:p w14:paraId="3463CD0D" w14:textId="07E9DD96" w:rsidR="00655F02" w:rsidRPr="0087165F" w:rsidRDefault="00655F02" w:rsidP="00703D08">
            <w:pPr>
              <w:spacing w:after="0" w:line="240" w:lineRule="auto"/>
              <w:ind w:left="132"/>
              <w:textAlignment w:val="baseline"/>
              <w:rPr>
                <w:rFonts w:ascii="Arial" w:eastAsia="Times New Roman" w:hAnsi="Arial" w:cs="Arial"/>
                <w:b/>
                <w:bCs/>
                <w:sz w:val="28"/>
                <w:szCs w:val="28"/>
                <w:lang w:eastAsia="en-GB"/>
              </w:rPr>
            </w:pPr>
          </w:p>
        </w:tc>
      </w:tr>
      <w:tr w:rsidR="0087165F" w:rsidRPr="0087165F" w14:paraId="17292534" w14:textId="77777777" w:rsidTr="001F2816">
        <w:tc>
          <w:tcPr>
            <w:tcW w:w="9773" w:type="dxa"/>
            <w:gridSpan w:val="2"/>
            <w:tcBorders>
              <w:top w:val="nil"/>
              <w:left w:val="single" w:sz="6" w:space="0" w:color="auto"/>
              <w:bottom w:val="single" w:sz="6" w:space="0" w:color="auto"/>
              <w:right w:val="single" w:sz="6" w:space="0" w:color="auto"/>
            </w:tcBorders>
            <w:shd w:val="clear" w:color="auto" w:fill="002060"/>
            <w:hideMark/>
          </w:tcPr>
          <w:p w14:paraId="67287BFA" w14:textId="77777777" w:rsidR="0087165F" w:rsidRPr="0087165F" w:rsidRDefault="0087165F" w:rsidP="0087165F">
            <w:pPr>
              <w:spacing w:after="0" w:line="240" w:lineRule="auto"/>
              <w:ind w:firstLine="132"/>
              <w:textAlignment w:val="baseline"/>
              <w:rPr>
                <w:rFonts w:ascii="Times New Roman" w:eastAsia="Times New Roman" w:hAnsi="Times New Roman" w:cs="Times New Roman"/>
                <w:sz w:val="24"/>
                <w:szCs w:val="24"/>
                <w:lang w:eastAsia="en-GB"/>
              </w:rPr>
            </w:pPr>
            <w:r w:rsidRPr="0087165F">
              <w:rPr>
                <w:rFonts w:ascii="Arial" w:eastAsia="Times New Roman" w:hAnsi="Arial" w:cs="Arial"/>
                <w:b/>
                <w:bCs/>
                <w:sz w:val="28"/>
                <w:szCs w:val="28"/>
                <w:lang w:eastAsia="en-GB"/>
              </w:rPr>
              <w:lastRenderedPageBreak/>
              <w:t>Membership</w:t>
            </w:r>
            <w:r w:rsidRPr="0087165F">
              <w:rPr>
                <w:rFonts w:ascii="Arial" w:eastAsia="Times New Roman" w:hAnsi="Arial" w:cs="Arial"/>
                <w:sz w:val="28"/>
                <w:szCs w:val="28"/>
                <w:lang w:eastAsia="en-GB"/>
              </w:rPr>
              <w:t> </w:t>
            </w:r>
          </w:p>
        </w:tc>
      </w:tr>
      <w:tr w:rsidR="0087165F" w:rsidRPr="00EF79A4" w14:paraId="6A5A377C" w14:textId="77777777" w:rsidTr="001F2816">
        <w:tc>
          <w:tcPr>
            <w:tcW w:w="3350" w:type="dxa"/>
            <w:tcBorders>
              <w:top w:val="nil"/>
              <w:left w:val="single" w:sz="6" w:space="0" w:color="auto"/>
              <w:bottom w:val="single" w:sz="8" w:space="0" w:color="auto"/>
              <w:right w:val="single" w:sz="6" w:space="0" w:color="auto"/>
            </w:tcBorders>
            <w:shd w:val="clear" w:color="auto" w:fill="002060"/>
            <w:hideMark/>
          </w:tcPr>
          <w:p w14:paraId="2084E747" w14:textId="195508FB" w:rsidR="0087165F" w:rsidRPr="00EF79A4" w:rsidRDefault="0087165F" w:rsidP="0087165F">
            <w:pPr>
              <w:spacing w:after="0" w:line="240" w:lineRule="auto"/>
              <w:ind w:firstLine="132"/>
              <w:textAlignment w:val="baseline"/>
              <w:rPr>
                <w:rFonts w:ascii="Times New Roman" w:eastAsia="Times New Roman" w:hAnsi="Times New Roman" w:cs="Times New Roman"/>
                <w:sz w:val="28"/>
                <w:szCs w:val="28"/>
                <w:lang w:eastAsia="en-GB"/>
              </w:rPr>
            </w:pPr>
            <w:r w:rsidRPr="00EF79A4">
              <w:rPr>
                <w:rFonts w:ascii="Arial" w:eastAsia="Times New Roman" w:hAnsi="Arial" w:cs="Arial"/>
                <w:b/>
                <w:bCs/>
                <w:sz w:val="28"/>
                <w:szCs w:val="28"/>
                <w:lang w:eastAsia="en-GB"/>
              </w:rPr>
              <w:t>Member</w:t>
            </w:r>
            <w:r w:rsidR="00D31828" w:rsidRPr="00EF79A4">
              <w:rPr>
                <w:rFonts w:ascii="Arial" w:eastAsia="Times New Roman" w:hAnsi="Arial" w:cs="Arial"/>
                <w:b/>
                <w:bCs/>
                <w:sz w:val="28"/>
                <w:szCs w:val="28"/>
                <w:lang w:eastAsia="en-GB"/>
              </w:rPr>
              <w:t>s</w:t>
            </w:r>
            <w:r w:rsidRPr="00EF79A4">
              <w:rPr>
                <w:rFonts w:ascii="Arial" w:eastAsia="Times New Roman" w:hAnsi="Arial" w:cs="Arial"/>
                <w:sz w:val="28"/>
                <w:szCs w:val="28"/>
                <w:lang w:eastAsia="en-GB"/>
              </w:rPr>
              <w:t> </w:t>
            </w:r>
          </w:p>
        </w:tc>
        <w:tc>
          <w:tcPr>
            <w:tcW w:w="6423" w:type="dxa"/>
            <w:tcBorders>
              <w:top w:val="nil"/>
              <w:left w:val="nil"/>
              <w:bottom w:val="single" w:sz="8" w:space="0" w:color="auto"/>
              <w:right w:val="single" w:sz="6" w:space="0" w:color="auto"/>
            </w:tcBorders>
            <w:shd w:val="clear" w:color="auto" w:fill="002060"/>
            <w:hideMark/>
          </w:tcPr>
          <w:p w14:paraId="25A948CA" w14:textId="77777777" w:rsidR="0087165F" w:rsidRPr="00EF79A4" w:rsidRDefault="0087165F" w:rsidP="0087165F">
            <w:pPr>
              <w:spacing w:after="0" w:line="240" w:lineRule="auto"/>
              <w:textAlignment w:val="baseline"/>
              <w:rPr>
                <w:rFonts w:ascii="Times New Roman" w:eastAsia="Times New Roman" w:hAnsi="Times New Roman" w:cs="Times New Roman"/>
                <w:sz w:val="28"/>
                <w:szCs w:val="28"/>
                <w:lang w:eastAsia="en-GB"/>
              </w:rPr>
            </w:pPr>
            <w:r w:rsidRPr="00EF79A4">
              <w:rPr>
                <w:rFonts w:ascii="Arial" w:eastAsia="Times New Roman" w:hAnsi="Arial" w:cs="Arial"/>
                <w:b/>
                <w:bCs/>
                <w:sz w:val="28"/>
                <w:szCs w:val="28"/>
                <w:lang w:eastAsia="en-GB"/>
              </w:rPr>
              <w:t>Role / Organisation</w:t>
            </w:r>
            <w:r w:rsidRPr="00EF79A4">
              <w:rPr>
                <w:rFonts w:ascii="Arial" w:eastAsia="Times New Roman" w:hAnsi="Arial" w:cs="Arial"/>
                <w:sz w:val="28"/>
                <w:szCs w:val="28"/>
                <w:lang w:eastAsia="en-GB"/>
              </w:rPr>
              <w:t> </w:t>
            </w:r>
          </w:p>
        </w:tc>
      </w:tr>
      <w:tr w:rsidR="0087165F" w:rsidRPr="00696269" w14:paraId="1CF65D23" w14:textId="77777777" w:rsidTr="001F2816">
        <w:trPr>
          <w:trHeight w:val="327"/>
        </w:trPr>
        <w:tc>
          <w:tcPr>
            <w:tcW w:w="3350" w:type="dxa"/>
            <w:tcBorders>
              <w:top w:val="single" w:sz="8" w:space="0" w:color="auto"/>
              <w:left w:val="single" w:sz="8" w:space="0" w:color="auto"/>
              <w:bottom w:val="single" w:sz="8" w:space="0" w:color="D9D9D9"/>
              <w:right w:val="single" w:sz="8" w:space="0" w:color="D9D9D9"/>
            </w:tcBorders>
            <w:shd w:val="clear" w:color="auto" w:fill="auto"/>
            <w:hideMark/>
          </w:tcPr>
          <w:p w14:paraId="220F828A" w14:textId="6652AABE" w:rsidR="0087165F" w:rsidRPr="00696269" w:rsidRDefault="00696269" w:rsidP="00655F02">
            <w:pPr>
              <w:spacing w:after="0" w:line="240" w:lineRule="auto"/>
              <w:ind w:left="132"/>
              <w:textAlignment w:val="baseline"/>
              <w:rPr>
                <w:rFonts w:ascii="Arial" w:eastAsia="Times New Roman" w:hAnsi="Arial" w:cs="Arial"/>
                <w:sz w:val="24"/>
                <w:szCs w:val="24"/>
                <w:lang w:eastAsia="en-GB"/>
              </w:rPr>
            </w:pPr>
            <w:bookmarkStart w:id="26" w:name="_Hlk59009203"/>
            <w:r w:rsidRPr="00696269">
              <w:rPr>
                <w:rFonts w:ascii="Arial" w:eastAsia="Times New Roman" w:hAnsi="Arial" w:cs="Arial"/>
                <w:sz w:val="24"/>
                <w:szCs w:val="24"/>
                <w:lang w:eastAsia="en-GB"/>
              </w:rPr>
              <w:t>Chair, Deanne Taylor</w:t>
            </w:r>
          </w:p>
        </w:tc>
        <w:tc>
          <w:tcPr>
            <w:tcW w:w="6423" w:type="dxa"/>
            <w:tcBorders>
              <w:top w:val="single" w:sz="8" w:space="0" w:color="auto"/>
              <w:left w:val="single" w:sz="8" w:space="0" w:color="D9D9D9"/>
              <w:bottom w:val="single" w:sz="8" w:space="0" w:color="D9D9D9"/>
              <w:right w:val="single" w:sz="8" w:space="0" w:color="auto"/>
            </w:tcBorders>
            <w:shd w:val="clear" w:color="auto" w:fill="auto"/>
            <w:hideMark/>
          </w:tcPr>
          <w:p w14:paraId="480FB097" w14:textId="4AFB633B" w:rsidR="0087165F" w:rsidRPr="00696269" w:rsidRDefault="00696269" w:rsidP="00655F02">
            <w:pPr>
              <w:spacing w:after="0" w:line="240" w:lineRule="auto"/>
              <w:ind w:left="184" w:hanging="42"/>
              <w:textAlignment w:val="baseline"/>
              <w:rPr>
                <w:rFonts w:ascii="Arial" w:eastAsia="Times New Roman" w:hAnsi="Arial" w:cs="Arial"/>
                <w:sz w:val="24"/>
                <w:szCs w:val="24"/>
                <w:lang w:eastAsia="en-GB"/>
              </w:rPr>
            </w:pPr>
            <w:r w:rsidRPr="00696269">
              <w:rPr>
                <w:rFonts w:ascii="Arial" w:eastAsia="Times New Roman" w:hAnsi="Arial" w:cs="Arial"/>
                <w:sz w:val="24"/>
                <w:szCs w:val="24"/>
                <w:lang w:eastAsia="en-GB"/>
              </w:rPr>
              <w:t>Head of SEND, NCC</w:t>
            </w:r>
          </w:p>
        </w:tc>
      </w:tr>
      <w:tr w:rsidR="00226B92" w:rsidRPr="0087165F" w14:paraId="1D4C7CD9" w14:textId="77777777" w:rsidTr="001F2816">
        <w:trPr>
          <w:trHeight w:val="235"/>
        </w:trPr>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77D1B93B" w14:textId="4A8F44D9" w:rsidR="00226B92" w:rsidRPr="0087165F" w:rsidRDefault="00EB339B" w:rsidP="006506D7">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Jane Bayley</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43BBF901" w14:textId="2105DA1C" w:rsidR="00226B92" w:rsidRPr="0087165F" w:rsidRDefault="00D31828" w:rsidP="00655F02">
            <w:pPr>
              <w:spacing w:after="0" w:line="240" w:lineRule="auto"/>
              <w:ind w:left="184"/>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SEND </w:t>
            </w:r>
            <w:r w:rsidR="00226B92" w:rsidRPr="0087165F">
              <w:rPr>
                <w:rFonts w:ascii="Arial" w:eastAsia="Times New Roman" w:hAnsi="Arial" w:cs="Arial"/>
                <w:sz w:val="24"/>
                <w:szCs w:val="24"/>
                <w:lang w:eastAsia="en-GB"/>
              </w:rPr>
              <w:t>Assessment, Provision and Review Service</w:t>
            </w:r>
            <w:r w:rsidR="00B23193">
              <w:rPr>
                <w:rFonts w:ascii="Arial" w:eastAsia="Times New Roman" w:hAnsi="Arial" w:cs="Arial"/>
                <w:sz w:val="24"/>
                <w:szCs w:val="24"/>
                <w:lang w:eastAsia="en-GB"/>
              </w:rPr>
              <w:t xml:space="preserve"> Manager</w:t>
            </w:r>
            <w:r w:rsidR="00636EDF">
              <w:rPr>
                <w:rFonts w:ascii="Arial" w:eastAsia="Times New Roman" w:hAnsi="Arial" w:cs="Arial"/>
                <w:sz w:val="24"/>
                <w:szCs w:val="24"/>
                <w:lang w:eastAsia="en-GB"/>
              </w:rPr>
              <w:t>, NCC</w:t>
            </w:r>
            <w:r w:rsidR="00226B92" w:rsidRPr="0087165F">
              <w:rPr>
                <w:rFonts w:ascii="Arial" w:eastAsia="Times New Roman" w:hAnsi="Arial" w:cs="Arial"/>
                <w:sz w:val="24"/>
                <w:szCs w:val="24"/>
                <w:lang w:eastAsia="en-GB"/>
              </w:rPr>
              <w:t> </w:t>
            </w:r>
          </w:p>
        </w:tc>
      </w:tr>
      <w:tr w:rsidR="0087165F" w:rsidRPr="0087165F" w14:paraId="5E19AC60"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hideMark/>
          </w:tcPr>
          <w:p w14:paraId="325FB7BF" w14:textId="77777777" w:rsidR="0087165F" w:rsidRPr="0087165F" w:rsidRDefault="0087165F" w:rsidP="0087165F">
            <w:pPr>
              <w:spacing w:after="0" w:line="240" w:lineRule="auto"/>
              <w:ind w:left="132"/>
              <w:textAlignment w:val="baseline"/>
              <w:rPr>
                <w:rFonts w:ascii="Times New Roman" w:eastAsia="Times New Roman" w:hAnsi="Times New Roman" w:cs="Times New Roman"/>
                <w:sz w:val="24"/>
                <w:szCs w:val="24"/>
                <w:lang w:eastAsia="en-GB"/>
              </w:rPr>
            </w:pPr>
            <w:r w:rsidRPr="0087165F">
              <w:rPr>
                <w:rFonts w:ascii="Arial" w:eastAsia="Times New Roman" w:hAnsi="Arial" w:cs="Arial"/>
                <w:sz w:val="24"/>
                <w:szCs w:val="24"/>
                <w:lang w:eastAsia="en-GB"/>
              </w:rPr>
              <w:t>Jill Bauld </w:t>
            </w:r>
          </w:p>
        </w:tc>
        <w:tc>
          <w:tcPr>
            <w:tcW w:w="6423" w:type="dxa"/>
            <w:tcBorders>
              <w:top w:val="single" w:sz="8" w:space="0" w:color="D9D9D9"/>
              <w:left w:val="single" w:sz="8" w:space="0" w:color="D9D9D9"/>
              <w:bottom w:val="single" w:sz="8" w:space="0" w:color="D9D9D9"/>
              <w:right w:val="single" w:sz="8" w:space="0" w:color="auto"/>
            </w:tcBorders>
            <w:shd w:val="clear" w:color="auto" w:fill="auto"/>
            <w:hideMark/>
          </w:tcPr>
          <w:p w14:paraId="1D18DE6D" w14:textId="23BFA5B2" w:rsidR="0087165F" w:rsidRPr="0087165F" w:rsidRDefault="0087165F" w:rsidP="00655F02">
            <w:pPr>
              <w:spacing w:after="0" w:line="240" w:lineRule="auto"/>
              <w:ind w:left="184"/>
              <w:textAlignment w:val="baseline"/>
              <w:rPr>
                <w:rFonts w:ascii="Times New Roman" w:eastAsia="Times New Roman" w:hAnsi="Times New Roman" w:cs="Times New Roman"/>
                <w:sz w:val="24"/>
                <w:szCs w:val="24"/>
                <w:lang w:eastAsia="en-GB"/>
              </w:rPr>
            </w:pPr>
            <w:r w:rsidRPr="0087165F">
              <w:rPr>
                <w:rFonts w:ascii="Arial" w:eastAsia="Times New Roman" w:hAnsi="Arial" w:cs="Arial"/>
                <w:sz w:val="24"/>
                <w:szCs w:val="24"/>
                <w:lang w:eastAsia="en-GB"/>
              </w:rPr>
              <w:t>SEND</w:t>
            </w:r>
            <w:r w:rsidR="0070656A">
              <w:rPr>
                <w:rFonts w:ascii="Arial" w:eastAsia="Times New Roman" w:hAnsi="Arial" w:cs="Arial"/>
                <w:sz w:val="24"/>
                <w:szCs w:val="24"/>
                <w:lang w:eastAsia="en-GB"/>
              </w:rPr>
              <w:t xml:space="preserve"> Voice Lead</w:t>
            </w:r>
            <w:r w:rsidR="001B57DD" w:rsidRPr="0087165F">
              <w:rPr>
                <w:rFonts w:ascii="Arial" w:eastAsia="Times New Roman" w:hAnsi="Arial" w:cs="Arial"/>
                <w:sz w:val="24"/>
                <w:szCs w:val="24"/>
                <w:lang w:eastAsia="en-GB"/>
              </w:rPr>
              <w:t xml:space="preserve">, </w:t>
            </w:r>
            <w:r w:rsidR="001B57DD">
              <w:rPr>
                <w:rFonts w:ascii="Arial" w:eastAsia="Times New Roman" w:hAnsi="Arial" w:cs="Arial"/>
                <w:sz w:val="24"/>
                <w:szCs w:val="24"/>
                <w:lang w:eastAsia="en-GB"/>
              </w:rPr>
              <w:t>NCC/</w:t>
            </w:r>
            <w:r w:rsidR="00AD54BE">
              <w:rPr>
                <w:rFonts w:ascii="Arial" w:eastAsia="Times New Roman" w:hAnsi="Arial" w:cs="Arial"/>
                <w:sz w:val="24"/>
                <w:szCs w:val="24"/>
                <w:lang w:eastAsia="en-GB"/>
              </w:rPr>
              <w:t>ICB</w:t>
            </w:r>
            <w:r w:rsidRPr="0087165F">
              <w:rPr>
                <w:rFonts w:ascii="Arial" w:eastAsia="Times New Roman" w:hAnsi="Arial" w:cs="Arial"/>
                <w:sz w:val="24"/>
                <w:szCs w:val="24"/>
                <w:lang w:eastAsia="en-GB"/>
              </w:rPr>
              <w:t> </w:t>
            </w:r>
          </w:p>
        </w:tc>
      </w:tr>
      <w:tr w:rsidR="00DB63AC" w14:paraId="7712ACB3" w14:textId="77777777" w:rsidTr="001F2816">
        <w:tblPrEx>
          <w:tblBorders>
            <w:top w:val="none" w:sz="0" w:space="0" w:color="auto"/>
            <w:left w:val="none" w:sz="0" w:space="0" w:color="auto"/>
            <w:bottom w:val="none" w:sz="0" w:space="0" w:color="auto"/>
            <w:right w:val="none" w:sz="0" w:space="0" w:color="auto"/>
          </w:tblBorders>
        </w:tblPrEx>
        <w:tc>
          <w:tcPr>
            <w:tcW w:w="3350"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1ACB032C" w14:textId="77777777" w:rsidR="00DB63AC" w:rsidRDefault="00DB63AC" w:rsidP="00C92041">
            <w:pPr>
              <w:spacing w:after="0" w:line="240" w:lineRule="auto"/>
              <w:rPr>
                <w:rFonts w:ascii="Arial" w:hAnsi="Arial" w:cs="Arial"/>
                <w:sz w:val="24"/>
                <w:szCs w:val="24"/>
              </w:rPr>
            </w:pPr>
            <w:r>
              <w:rPr>
                <w:rFonts w:ascii="Arial" w:hAnsi="Arial" w:cs="Arial"/>
                <w:sz w:val="24"/>
                <w:szCs w:val="24"/>
              </w:rPr>
              <w:t>Hasan Ilyas</w:t>
            </w:r>
          </w:p>
        </w:tc>
        <w:tc>
          <w:tcPr>
            <w:tcW w:w="6423"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79456A79" w14:textId="77777777" w:rsidR="00DB63AC" w:rsidRDefault="00DB63AC" w:rsidP="00C92041">
            <w:pPr>
              <w:spacing w:after="0" w:line="240" w:lineRule="auto"/>
              <w:rPr>
                <w:rFonts w:ascii="Arial" w:hAnsi="Arial" w:cs="Arial"/>
                <w:sz w:val="24"/>
                <w:szCs w:val="24"/>
              </w:rPr>
            </w:pPr>
            <w:r>
              <w:rPr>
                <w:rFonts w:ascii="Arial" w:hAnsi="Arial" w:cs="Arial"/>
                <w:sz w:val="24"/>
                <w:szCs w:val="24"/>
              </w:rPr>
              <w:t>SEND Youth Voice Trainee – YP Rep (NCC)</w:t>
            </w:r>
          </w:p>
        </w:tc>
      </w:tr>
      <w:tr w:rsidR="00636EDF" w:rsidRPr="0087165F" w14:paraId="679CBBC4"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71F11E8E" w14:textId="2C3072F0" w:rsidR="00636EDF" w:rsidRPr="00372E9E" w:rsidRDefault="00636EDF" w:rsidP="0087165F">
            <w:pPr>
              <w:spacing w:after="0" w:line="240" w:lineRule="auto"/>
              <w:ind w:left="132"/>
              <w:textAlignment w:val="baseline"/>
              <w:rPr>
                <w:rFonts w:ascii="Arial" w:eastAsia="Times New Roman" w:hAnsi="Arial" w:cs="Arial"/>
                <w:sz w:val="24"/>
                <w:szCs w:val="24"/>
                <w:lang w:eastAsia="en-GB"/>
              </w:rPr>
            </w:pPr>
            <w:r w:rsidRPr="00372E9E">
              <w:rPr>
                <w:rFonts w:ascii="Arial" w:eastAsia="Times New Roman" w:hAnsi="Arial" w:cs="Arial"/>
                <w:sz w:val="24"/>
                <w:szCs w:val="24"/>
                <w:lang w:eastAsia="en-GB"/>
              </w:rPr>
              <w:t>Marie Leddy</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4A2E270B" w14:textId="0C13A90A" w:rsidR="00636EDF" w:rsidRPr="0087165F" w:rsidRDefault="00636EDF" w:rsidP="00655F02">
            <w:pPr>
              <w:spacing w:after="0" w:line="240" w:lineRule="auto"/>
              <w:ind w:left="184"/>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Parent/Carer</w:t>
            </w:r>
          </w:p>
        </w:tc>
      </w:tr>
      <w:tr w:rsidR="0087165F" w:rsidRPr="0087165F" w14:paraId="73A47FC5"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hideMark/>
          </w:tcPr>
          <w:p w14:paraId="0DFE98EE" w14:textId="68BC8CFD" w:rsidR="0087165F" w:rsidRPr="0087165F" w:rsidRDefault="00EB339B" w:rsidP="0087165F">
            <w:pPr>
              <w:spacing w:after="0" w:line="240" w:lineRule="auto"/>
              <w:ind w:left="132"/>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Sarah Francis</w:t>
            </w:r>
          </w:p>
          <w:p w14:paraId="7B3D9509" w14:textId="77777777" w:rsidR="0087165F" w:rsidRPr="0087165F" w:rsidRDefault="0087165F" w:rsidP="0087165F">
            <w:pPr>
              <w:spacing w:after="0" w:line="240" w:lineRule="auto"/>
              <w:ind w:left="132"/>
              <w:textAlignment w:val="baseline"/>
              <w:rPr>
                <w:rFonts w:ascii="Times New Roman" w:eastAsia="Times New Roman" w:hAnsi="Times New Roman" w:cs="Times New Roman"/>
                <w:sz w:val="24"/>
                <w:szCs w:val="24"/>
                <w:lang w:eastAsia="en-GB"/>
              </w:rPr>
            </w:pPr>
            <w:r w:rsidRPr="0087165F">
              <w:rPr>
                <w:rFonts w:ascii="Arial" w:eastAsia="Times New Roman" w:hAnsi="Arial" w:cs="Arial"/>
                <w:sz w:val="24"/>
                <w:szCs w:val="24"/>
                <w:lang w:eastAsia="en-GB"/>
              </w:rPr>
              <w:t> </w:t>
            </w:r>
          </w:p>
        </w:tc>
        <w:tc>
          <w:tcPr>
            <w:tcW w:w="6423" w:type="dxa"/>
            <w:tcBorders>
              <w:top w:val="single" w:sz="8" w:space="0" w:color="D9D9D9"/>
              <w:left w:val="single" w:sz="8" w:space="0" w:color="D9D9D9"/>
              <w:bottom w:val="single" w:sz="8" w:space="0" w:color="D9D9D9"/>
              <w:right w:val="single" w:sz="8" w:space="0" w:color="auto"/>
            </w:tcBorders>
            <w:shd w:val="clear" w:color="auto" w:fill="auto"/>
            <w:hideMark/>
          </w:tcPr>
          <w:p w14:paraId="048B6B6A" w14:textId="1BA9A35F" w:rsidR="0087165F" w:rsidRPr="0087165F" w:rsidRDefault="00B23193" w:rsidP="00655F02">
            <w:pPr>
              <w:spacing w:after="0" w:line="240" w:lineRule="auto"/>
              <w:ind w:left="184"/>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Manager, </w:t>
            </w:r>
            <w:r w:rsidR="0087165F" w:rsidRPr="0087165F">
              <w:rPr>
                <w:rFonts w:ascii="Arial" w:eastAsia="Times New Roman" w:hAnsi="Arial" w:cs="Arial"/>
                <w:sz w:val="24"/>
                <w:szCs w:val="24"/>
                <w:lang w:eastAsia="en-GB"/>
              </w:rPr>
              <w:t>Newcastle SEND Information, Advice and Support Service</w:t>
            </w:r>
            <w:r w:rsidR="00636EDF">
              <w:rPr>
                <w:rFonts w:ascii="Arial" w:eastAsia="Times New Roman" w:hAnsi="Arial" w:cs="Arial"/>
                <w:sz w:val="24"/>
                <w:szCs w:val="24"/>
                <w:lang w:eastAsia="en-GB"/>
              </w:rPr>
              <w:t>, NCC</w:t>
            </w:r>
            <w:r w:rsidR="0087165F" w:rsidRPr="0087165F">
              <w:rPr>
                <w:rFonts w:ascii="Arial" w:eastAsia="Times New Roman" w:hAnsi="Arial" w:cs="Arial"/>
                <w:sz w:val="24"/>
                <w:szCs w:val="24"/>
                <w:lang w:eastAsia="en-GB"/>
              </w:rPr>
              <w:t> </w:t>
            </w:r>
          </w:p>
        </w:tc>
      </w:tr>
      <w:tr w:rsidR="0087165F" w:rsidRPr="0087165F" w14:paraId="2A6F4177"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hideMark/>
          </w:tcPr>
          <w:p w14:paraId="08C6A699" w14:textId="77777777" w:rsidR="0087165F" w:rsidRPr="0087165F" w:rsidRDefault="0087165F" w:rsidP="0087165F">
            <w:pPr>
              <w:spacing w:after="0" w:line="240" w:lineRule="auto"/>
              <w:ind w:left="132"/>
              <w:textAlignment w:val="baseline"/>
              <w:rPr>
                <w:rFonts w:ascii="Times New Roman" w:eastAsia="Times New Roman" w:hAnsi="Times New Roman" w:cs="Times New Roman"/>
                <w:sz w:val="24"/>
                <w:szCs w:val="24"/>
                <w:lang w:eastAsia="en-GB"/>
              </w:rPr>
            </w:pPr>
            <w:r w:rsidRPr="0087165F">
              <w:rPr>
                <w:rFonts w:ascii="Arial" w:eastAsia="Times New Roman" w:hAnsi="Arial" w:cs="Arial"/>
                <w:sz w:val="24"/>
                <w:szCs w:val="24"/>
                <w:lang w:eastAsia="en-GB"/>
              </w:rPr>
              <w:t>Elise Houston </w:t>
            </w:r>
          </w:p>
        </w:tc>
        <w:tc>
          <w:tcPr>
            <w:tcW w:w="6423" w:type="dxa"/>
            <w:tcBorders>
              <w:top w:val="single" w:sz="8" w:space="0" w:color="D9D9D9"/>
              <w:left w:val="single" w:sz="8" w:space="0" w:color="D9D9D9"/>
              <w:bottom w:val="single" w:sz="8" w:space="0" w:color="D9D9D9"/>
              <w:right w:val="single" w:sz="8" w:space="0" w:color="auto"/>
            </w:tcBorders>
            <w:shd w:val="clear" w:color="auto" w:fill="auto"/>
            <w:hideMark/>
          </w:tcPr>
          <w:p w14:paraId="47F20323" w14:textId="646ADFB2" w:rsidR="0087165F" w:rsidRPr="0087165F" w:rsidRDefault="0087165F" w:rsidP="00655F02">
            <w:pPr>
              <w:spacing w:after="0" w:line="240" w:lineRule="auto"/>
              <w:ind w:left="184"/>
              <w:textAlignment w:val="baseline"/>
              <w:rPr>
                <w:rFonts w:ascii="Times New Roman" w:eastAsia="Times New Roman" w:hAnsi="Times New Roman" w:cs="Times New Roman"/>
                <w:sz w:val="24"/>
                <w:szCs w:val="24"/>
                <w:lang w:eastAsia="en-GB"/>
              </w:rPr>
            </w:pPr>
            <w:r w:rsidRPr="0087165F">
              <w:rPr>
                <w:rFonts w:ascii="Arial" w:eastAsia="Times New Roman" w:hAnsi="Arial" w:cs="Arial"/>
                <w:sz w:val="24"/>
                <w:szCs w:val="24"/>
                <w:lang w:eastAsia="en-GB"/>
              </w:rPr>
              <w:t>Principal Social Worker, Children’s Social Care </w:t>
            </w:r>
          </w:p>
        </w:tc>
      </w:tr>
      <w:tr w:rsidR="00F30A80" w:rsidRPr="0087165F" w14:paraId="789E9B8C" w14:textId="77777777" w:rsidTr="001F2816">
        <w:trPr>
          <w:trHeight w:val="367"/>
        </w:trPr>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290C5EFC" w14:textId="6D167F0A" w:rsidR="00F30A80" w:rsidRPr="0087165F" w:rsidRDefault="00F30A80"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Jenny Ellis</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5AA4A018" w14:textId="6D0EEFE8" w:rsidR="00F30A80" w:rsidRPr="0054454E" w:rsidRDefault="0054454E" w:rsidP="0054454E">
            <w:pPr>
              <w:ind w:left="184"/>
              <w:rPr>
                <w:rFonts w:ascii="Arial" w:hAnsi="Arial" w:cs="Arial"/>
                <w:sz w:val="24"/>
                <w:szCs w:val="24"/>
              </w:rPr>
            </w:pPr>
            <w:r w:rsidRPr="0054454E">
              <w:rPr>
                <w:rFonts w:ascii="Arial" w:hAnsi="Arial" w:cs="Arial"/>
                <w:sz w:val="24"/>
                <w:szCs w:val="24"/>
              </w:rPr>
              <w:t xml:space="preserve">Designated Clinical Officer, </w:t>
            </w:r>
            <w:r w:rsidR="00AD54BE">
              <w:rPr>
                <w:rFonts w:ascii="Arial" w:hAnsi="Arial" w:cs="Arial"/>
                <w:sz w:val="24"/>
                <w:szCs w:val="24"/>
              </w:rPr>
              <w:t>ICB</w:t>
            </w:r>
          </w:p>
        </w:tc>
      </w:tr>
      <w:tr w:rsidR="0087165F" w:rsidRPr="0087165F" w14:paraId="48969144"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hideMark/>
          </w:tcPr>
          <w:p w14:paraId="0CD954A7" w14:textId="63A35792" w:rsidR="0087165F" w:rsidRPr="0087165F" w:rsidRDefault="00EB339B" w:rsidP="0087165F">
            <w:pPr>
              <w:spacing w:after="0" w:line="240" w:lineRule="auto"/>
              <w:ind w:left="132"/>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Kay Harrison</w:t>
            </w:r>
            <w:r w:rsidR="0087165F" w:rsidRPr="0087165F">
              <w:rPr>
                <w:rFonts w:ascii="Arial" w:eastAsia="Times New Roman" w:hAnsi="Arial" w:cs="Arial"/>
                <w:sz w:val="24"/>
                <w:szCs w:val="24"/>
                <w:lang w:eastAsia="en-GB"/>
              </w:rPr>
              <w:t> </w:t>
            </w:r>
          </w:p>
        </w:tc>
        <w:tc>
          <w:tcPr>
            <w:tcW w:w="6423" w:type="dxa"/>
            <w:tcBorders>
              <w:top w:val="single" w:sz="8" w:space="0" w:color="D9D9D9"/>
              <w:left w:val="single" w:sz="8" w:space="0" w:color="D9D9D9"/>
              <w:bottom w:val="single" w:sz="8" w:space="0" w:color="D9D9D9"/>
              <w:right w:val="single" w:sz="8" w:space="0" w:color="auto"/>
            </w:tcBorders>
            <w:shd w:val="clear" w:color="auto" w:fill="auto"/>
            <w:hideMark/>
          </w:tcPr>
          <w:p w14:paraId="0891487D" w14:textId="1AA6E531" w:rsidR="0087165F" w:rsidRPr="0087165F" w:rsidRDefault="00EB339B" w:rsidP="00655F02">
            <w:pPr>
              <w:spacing w:after="0" w:line="240" w:lineRule="auto"/>
              <w:ind w:left="184"/>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PFA Lead, NCC</w:t>
            </w:r>
          </w:p>
        </w:tc>
      </w:tr>
      <w:tr w:rsidR="0087165F" w:rsidRPr="0087165F" w14:paraId="15C2F1CC"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hideMark/>
          </w:tcPr>
          <w:p w14:paraId="22E8BF2D" w14:textId="4D997477" w:rsidR="0087165F" w:rsidRPr="0087165F" w:rsidRDefault="00636EDF" w:rsidP="0087165F">
            <w:pPr>
              <w:spacing w:after="0" w:line="240" w:lineRule="auto"/>
              <w:ind w:left="132"/>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Sarah Ledger</w:t>
            </w:r>
            <w:r w:rsidR="0087165F" w:rsidRPr="0087165F">
              <w:rPr>
                <w:rFonts w:ascii="Arial" w:eastAsia="Times New Roman" w:hAnsi="Arial" w:cs="Arial"/>
                <w:sz w:val="24"/>
                <w:szCs w:val="24"/>
                <w:lang w:eastAsia="en-GB"/>
              </w:rPr>
              <w:t> </w:t>
            </w:r>
          </w:p>
        </w:tc>
        <w:tc>
          <w:tcPr>
            <w:tcW w:w="6423" w:type="dxa"/>
            <w:tcBorders>
              <w:top w:val="single" w:sz="8" w:space="0" w:color="D9D9D9"/>
              <w:left w:val="single" w:sz="8" w:space="0" w:color="D9D9D9"/>
              <w:bottom w:val="single" w:sz="8" w:space="0" w:color="D9D9D9"/>
              <w:right w:val="single" w:sz="8" w:space="0" w:color="auto"/>
            </w:tcBorders>
            <w:shd w:val="clear" w:color="auto" w:fill="auto"/>
            <w:hideMark/>
          </w:tcPr>
          <w:p w14:paraId="55FAE8D4" w14:textId="6C682A06" w:rsidR="0087165F" w:rsidRPr="0087165F" w:rsidRDefault="007702CD" w:rsidP="00655F02">
            <w:pPr>
              <w:spacing w:after="0" w:line="240" w:lineRule="auto"/>
              <w:ind w:left="184"/>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Performance Analyst</w:t>
            </w:r>
            <w:r w:rsidR="00636EDF">
              <w:rPr>
                <w:rFonts w:ascii="Arial" w:eastAsia="Times New Roman" w:hAnsi="Arial" w:cs="Arial"/>
                <w:sz w:val="24"/>
                <w:szCs w:val="24"/>
                <w:lang w:eastAsia="en-GB"/>
              </w:rPr>
              <w:t xml:space="preserve">, </w:t>
            </w:r>
            <w:r w:rsidR="006506D7">
              <w:rPr>
                <w:rFonts w:ascii="Arial" w:eastAsia="Times New Roman" w:hAnsi="Arial" w:cs="Arial"/>
                <w:sz w:val="24"/>
                <w:szCs w:val="24"/>
                <w:lang w:eastAsia="en-GB"/>
              </w:rPr>
              <w:t>NCC</w:t>
            </w:r>
          </w:p>
        </w:tc>
      </w:tr>
      <w:tr w:rsidR="00D31828" w:rsidRPr="0087165F" w14:paraId="652CF20F"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28E25FDD" w14:textId="5EF7695B" w:rsidR="00D31828" w:rsidRPr="0087165F" w:rsidRDefault="00EB339B"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Sue Alexander</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0F846540" w14:textId="3E70D0E2" w:rsidR="00D31828" w:rsidRPr="0087165F" w:rsidRDefault="00D31828" w:rsidP="00655F02">
            <w:pPr>
              <w:spacing w:after="0" w:line="240" w:lineRule="auto"/>
              <w:ind w:left="184"/>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SEND School Effectiveness SEND Adviser</w:t>
            </w:r>
            <w:r w:rsidR="00636EDF">
              <w:rPr>
                <w:rFonts w:ascii="Arial" w:eastAsia="Times New Roman" w:hAnsi="Arial" w:cs="Arial"/>
                <w:sz w:val="24"/>
                <w:szCs w:val="24"/>
                <w:lang w:eastAsia="en-GB"/>
              </w:rPr>
              <w:t xml:space="preserve">, </w:t>
            </w:r>
            <w:r w:rsidR="006506D7">
              <w:rPr>
                <w:rFonts w:ascii="Arial" w:eastAsia="Times New Roman" w:hAnsi="Arial" w:cs="Arial"/>
                <w:sz w:val="24"/>
                <w:szCs w:val="24"/>
                <w:lang w:eastAsia="en-GB"/>
              </w:rPr>
              <w:t>NCC</w:t>
            </w:r>
          </w:p>
        </w:tc>
      </w:tr>
      <w:tr w:rsidR="00D31828" w:rsidRPr="0087165F" w14:paraId="0B16F9AE" w14:textId="77777777" w:rsidTr="001F2816">
        <w:trPr>
          <w:trHeight w:val="395"/>
        </w:trPr>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73A19F40" w14:textId="42540627" w:rsidR="00D31828" w:rsidRPr="0087165F" w:rsidRDefault="00636EDF"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Lianne Dixon</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1A676193" w14:textId="5E664C90" w:rsidR="00D31828" w:rsidRPr="0087165F" w:rsidRDefault="00B23193" w:rsidP="00B23193">
            <w:pPr>
              <w:rPr>
                <w:rFonts w:ascii="Arial" w:eastAsia="Times New Roman" w:hAnsi="Arial" w:cs="Arial"/>
                <w:sz w:val="24"/>
                <w:szCs w:val="24"/>
                <w:lang w:eastAsia="en-GB"/>
              </w:rPr>
            </w:pPr>
            <w:r>
              <w:rPr>
                <w:rFonts w:ascii="Arial" w:hAnsi="Arial" w:cs="Arial"/>
                <w:sz w:val="24"/>
                <w:szCs w:val="24"/>
                <w:lang w:eastAsia="en-GB"/>
              </w:rPr>
              <w:t xml:space="preserve">   </w:t>
            </w:r>
            <w:r w:rsidRPr="00B23193">
              <w:rPr>
                <w:rFonts w:ascii="Arial" w:hAnsi="Arial" w:cs="Arial"/>
                <w:sz w:val="24"/>
                <w:szCs w:val="24"/>
                <w:lang w:eastAsia="en-GB"/>
              </w:rPr>
              <w:t xml:space="preserve">Early Years Advisory Teacher and Area </w:t>
            </w:r>
            <w:r w:rsidR="00D31828">
              <w:rPr>
                <w:rFonts w:ascii="Arial" w:eastAsia="Times New Roman" w:hAnsi="Arial" w:cs="Arial"/>
                <w:sz w:val="24"/>
                <w:szCs w:val="24"/>
                <w:lang w:eastAsia="en-GB"/>
              </w:rPr>
              <w:t>SENCO</w:t>
            </w:r>
            <w:r w:rsidR="00655F02">
              <w:rPr>
                <w:rFonts w:ascii="Arial" w:eastAsia="Times New Roman" w:hAnsi="Arial" w:cs="Arial"/>
                <w:sz w:val="24"/>
                <w:szCs w:val="24"/>
                <w:lang w:eastAsia="en-GB"/>
              </w:rPr>
              <w:t>,</w:t>
            </w:r>
            <w:r w:rsidR="00D31828">
              <w:rPr>
                <w:rFonts w:ascii="Arial" w:eastAsia="Times New Roman" w:hAnsi="Arial" w:cs="Arial"/>
                <w:sz w:val="24"/>
                <w:szCs w:val="24"/>
                <w:lang w:eastAsia="en-GB"/>
              </w:rPr>
              <w:t xml:space="preserve"> </w:t>
            </w:r>
            <w:r>
              <w:rPr>
                <w:rFonts w:ascii="Arial" w:eastAsia="Times New Roman" w:hAnsi="Arial" w:cs="Arial"/>
                <w:sz w:val="24"/>
                <w:szCs w:val="24"/>
                <w:lang w:eastAsia="en-GB"/>
              </w:rPr>
              <w:t>NCC</w:t>
            </w:r>
          </w:p>
        </w:tc>
      </w:tr>
      <w:tr w:rsidR="001B57DD" w:rsidRPr="0087165F" w14:paraId="263DBFF9" w14:textId="77777777" w:rsidTr="001F2816">
        <w:trPr>
          <w:trHeight w:val="359"/>
        </w:trPr>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607A3EB4" w14:textId="4C545A9E" w:rsidR="001B57DD" w:rsidRDefault="001B57DD"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Hazel Newstead</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4CC46AB0" w14:textId="5CF88A2D" w:rsidR="001B57DD" w:rsidRDefault="00B23193" w:rsidP="00B23193">
            <w:pPr>
              <w:rPr>
                <w:rFonts w:ascii="Arial" w:eastAsia="Times New Roman" w:hAnsi="Arial" w:cs="Arial"/>
                <w:sz w:val="24"/>
                <w:szCs w:val="24"/>
                <w:lang w:eastAsia="en-GB"/>
              </w:rPr>
            </w:pPr>
            <w:r>
              <w:rPr>
                <w:rFonts w:ascii="Arial" w:hAnsi="Arial" w:cs="Arial"/>
                <w:sz w:val="24"/>
                <w:szCs w:val="24"/>
              </w:rPr>
              <w:t xml:space="preserve">   Early Years SEND Lead, SEND Outreach Service</w:t>
            </w:r>
            <w:r w:rsidR="001B57DD">
              <w:rPr>
                <w:rFonts w:ascii="Arial" w:eastAsia="Times New Roman" w:hAnsi="Arial" w:cs="Arial"/>
                <w:sz w:val="24"/>
                <w:szCs w:val="24"/>
                <w:lang w:eastAsia="en-GB"/>
              </w:rPr>
              <w:t>, NCC</w:t>
            </w:r>
          </w:p>
        </w:tc>
      </w:tr>
      <w:tr w:rsidR="00D31828" w:rsidRPr="0087165F" w14:paraId="095DE817"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331A726F" w14:textId="4FB563F2" w:rsidR="00D31828" w:rsidRPr="0087165F" w:rsidRDefault="00636EDF"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Steve Gittins</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18A4E7D0" w14:textId="122B2CB7" w:rsidR="00D31828" w:rsidRPr="0087165F" w:rsidRDefault="00B23193" w:rsidP="00655F02">
            <w:pPr>
              <w:spacing w:after="0" w:line="240" w:lineRule="auto"/>
              <w:ind w:left="184"/>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Chair SEND Sub-Group</w:t>
            </w:r>
          </w:p>
        </w:tc>
      </w:tr>
      <w:tr w:rsidR="00D31828" w:rsidRPr="0087165F" w14:paraId="4100575C"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2B9184D6" w14:textId="7BFAE292" w:rsidR="00D31828" w:rsidRDefault="00E95C8E"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Rachel Gib</w:t>
            </w:r>
            <w:r w:rsidR="00B962AE">
              <w:rPr>
                <w:rFonts w:ascii="Arial" w:eastAsia="Times New Roman" w:hAnsi="Arial" w:cs="Arial"/>
                <w:sz w:val="24"/>
                <w:szCs w:val="24"/>
                <w:lang w:eastAsia="en-GB"/>
              </w:rPr>
              <w:t>son</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08A1C49C" w14:textId="62B12420" w:rsidR="00D31828" w:rsidRDefault="00D31828" w:rsidP="00655F02">
            <w:pPr>
              <w:spacing w:after="0" w:line="240" w:lineRule="auto"/>
              <w:ind w:left="184"/>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Post 16</w:t>
            </w:r>
            <w:r w:rsidR="00E95C8E">
              <w:rPr>
                <w:rFonts w:ascii="Arial" w:eastAsia="Times New Roman" w:hAnsi="Arial" w:cs="Arial"/>
                <w:sz w:val="24"/>
                <w:szCs w:val="24"/>
                <w:lang w:eastAsia="en-GB"/>
              </w:rPr>
              <w:t xml:space="preserve"> representative</w:t>
            </w:r>
            <w:r w:rsidR="00B23193">
              <w:rPr>
                <w:rFonts w:ascii="Arial" w:eastAsia="Times New Roman" w:hAnsi="Arial" w:cs="Arial"/>
                <w:sz w:val="24"/>
                <w:szCs w:val="24"/>
                <w:lang w:eastAsia="en-GB"/>
              </w:rPr>
              <w:t>, Newcastle College</w:t>
            </w:r>
          </w:p>
        </w:tc>
      </w:tr>
      <w:tr w:rsidR="00D31828" w:rsidRPr="0087165F" w14:paraId="55A1AF44"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4125873F" w14:textId="3C8567B4" w:rsidR="00D31828" w:rsidRPr="00107C5E" w:rsidRDefault="00107C5E"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June Ball</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57C25773" w14:textId="4D9A4EDC" w:rsidR="00D31828" w:rsidRDefault="00D31828" w:rsidP="00655F02">
            <w:pPr>
              <w:spacing w:after="0" w:line="240" w:lineRule="auto"/>
              <w:ind w:left="184"/>
              <w:textAlignment w:val="baseline"/>
              <w:rPr>
                <w:rFonts w:ascii="Arial" w:eastAsia="Times New Roman" w:hAnsi="Arial" w:cs="Arial"/>
                <w:sz w:val="24"/>
                <w:szCs w:val="24"/>
                <w:lang w:eastAsia="en-GB"/>
              </w:rPr>
            </w:pPr>
            <w:r w:rsidRPr="00107C5E">
              <w:rPr>
                <w:rFonts w:ascii="Arial" w:eastAsia="Times New Roman" w:hAnsi="Arial" w:cs="Arial"/>
                <w:sz w:val="24"/>
                <w:szCs w:val="24"/>
                <w:lang w:eastAsia="en-GB"/>
              </w:rPr>
              <w:t>SENCO</w:t>
            </w:r>
            <w:r w:rsidR="00655F02" w:rsidRPr="00107C5E">
              <w:rPr>
                <w:rFonts w:ascii="Arial" w:eastAsia="Times New Roman" w:hAnsi="Arial" w:cs="Arial"/>
                <w:sz w:val="24"/>
                <w:szCs w:val="24"/>
                <w:lang w:eastAsia="en-GB"/>
              </w:rPr>
              <w:t>,</w:t>
            </w:r>
            <w:r w:rsidRPr="00107C5E">
              <w:rPr>
                <w:rFonts w:ascii="Arial" w:eastAsia="Times New Roman" w:hAnsi="Arial" w:cs="Arial"/>
                <w:sz w:val="24"/>
                <w:szCs w:val="24"/>
                <w:lang w:eastAsia="en-GB"/>
              </w:rPr>
              <w:t xml:space="preserve"> </w:t>
            </w:r>
            <w:r w:rsidR="00107C5E" w:rsidRPr="00107C5E">
              <w:rPr>
                <w:rFonts w:ascii="Arial" w:eastAsia="Times New Roman" w:hAnsi="Arial" w:cs="Arial"/>
                <w:sz w:val="24"/>
                <w:szCs w:val="24"/>
                <w:lang w:eastAsia="en-GB"/>
              </w:rPr>
              <w:t xml:space="preserve">Representing </w:t>
            </w:r>
            <w:r w:rsidRPr="00107C5E">
              <w:rPr>
                <w:rFonts w:ascii="Arial" w:eastAsia="Times New Roman" w:hAnsi="Arial" w:cs="Arial"/>
                <w:sz w:val="24"/>
                <w:szCs w:val="24"/>
                <w:lang w:eastAsia="en-GB"/>
              </w:rPr>
              <w:t>Specialist Providers</w:t>
            </w:r>
          </w:p>
        </w:tc>
      </w:tr>
      <w:tr w:rsidR="00A576C5" w:rsidRPr="0087165F" w14:paraId="096BD7E0"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20B605DB" w14:textId="6B9AA273" w:rsidR="00A576C5" w:rsidRDefault="00A576C5"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Heather Dryden</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020B5FEE" w14:textId="29F75663" w:rsidR="00A576C5" w:rsidRPr="00A576C5" w:rsidRDefault="00A576C5" w:rsidP="00A576C5">
            <w:pPr>
              <w:pStyle w:val="NormalWeb"/>
              <w:shd w:val="clear" w:color="auto" w:fill="FFFFFF"/>
              <w:rPr>
                <w:color w:val="201F1E"/>
              </w:rPr>
            </w:pPr>
            <w:r>
              <w:rPr>
                <w:rFonts w:ascii="Lucida Handwriting" w:hAnsi="Lucida Handwriting"/>
                <w:b/>
                <w:bCs/>
                <w:color w:val="201F1E"/>
              </w:rPr>
              <w:t xml:space="preserve">  </w:t>
            </w:r>
            <w:r>
              <w:rPr>
                <w:rFonts w:ascii="Arial" w:hAnsi="Arial" w:cs="Arial"/>
                <w:color w:val="201F1E"/>
              </w:rPr>
              <w:t>​Nurse Specialist Children with Additional Needs, NUTH</w:t>
            </w:r>
          </w:p>
        </w:tc>
      </w:tr>
      <w:tr w:rsidR="002457BA" w:rsidRPr="0087165F" w14:paraId="1D39D11E"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7577CDA2" w14:textId="249B0CD8" w:rsidR="002457BA" w:rsidRDefault="002457BA"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Rachel Slee</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1018A9E1" w14:textId="5CFD1E43" w:rsidR="002457BA" w:rsidRPr="00A909CB" w:rsidRDefault="00A909CB" w:rsidP="00A576C5">
            <w:pPr>
              <w:pStyle w:val="NormalWeb"/>
              <w:shd w:val="clear" w:color="auto" w:fill="FFFFFF"/>
              <w:rPr>
                <w:rFonts w:ascii="Arial" w:hAnsi="Arial" w:cs="Arial"/>
                <w:color w:val="201F1E"/>
              </w:rPr>
            </w:pPr>
            <w:r w:rsidRPr="00A909CB">
              <w:rPr>
                <w:rFonts w:ascii="Arial" w:hAnsi="Arial" w:cs="Arial"/>
                <w:color w:val="201F1E"/>
              </w:rPr>
              <w:t xml:space="preserve">  SEND Nurse Coordinator</w:t>
            </w:r>
          </w:p>
        </w:tc>
      </w:tr>
      <w:tr w:rsidR="002457BA" w:rsidRPr="0087165F" w14:paraId="79B3657A"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434F1B4E" w14:textId="4D5D9D4D" w:rsidR="002457BA" w:rsidRDefault="002457BA"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Karl Harms</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4CD7465E" w14:textId="71A55EFA" w:rsidR="002457BA" w:rsidRPr="00A909CB" w:rsidRDefault="00A909CB" w:rsidP="00A576C5">
            <w:pPr>
              <w:pStyle w:val="NormalWeb"/>
              <w:shd w:val="clear" w:color="auto" w:fill="FFFFFF"/>
              <w:rPr>
                <w:rFonts w:ascii="Arial" w:hAnsi="Arial" w:cs="Arial"/>
                <w:color w:val="201F1E"/>
              </w:rPr>
            </w:pPr>
            <w:r w:rsidRPr="00A909CB">
              <w:rPr>
                <w:rFonts w:ascii="Arial" w:hAnsi="Arial" w:cs="Arial"/>
                <w:color w:val="201F1E"/>
              </w:rPr>
              <w:t xml:space="preserve">  Virtual School Headteacher </w:t>
            </w:r>
          </w:p>
        </w:tc>
      </w:tr>
      <w:tr w:rsidR="002457BA" w:rsidRPr="0087165F" w14:paraId="23142AFF" w14:textId="77777777" w:rsidTr="001F2816">
        <w:tc>
          <w:tcPr>
            <w:tcW w:w="3350" w:type="dxa"/>
            <w:tcBorders>
              <w:top w:val="single" w:sz="8" w:space="0" w:color="D9D9D9"/>
              <w:left w:val="single" w:sz="8" w:space="0" w:color="auto"/>
              <w:bottom w:val="single" w:sz="8" w:space="0" w:color="auto"/>
              <w:right w:val="single" w:sz="8" w:space="0" w:color="D9D9D9"/>
            </w:tcBorders>
            <w:shd w:val="clear" w:color="auto" w:fill="auto"/>
          </w:tcPr>
          <w:p w14:paraId="5735280A" w14:textId="24E4E1D3" w:rsidR="002457BA" w:rsidRPr="00C07702" w:rsidRDefault="002457BA" w:rsidP="0087165F">
            <w:pPr>
              <w:spacing w:after="0" w:line="240" w:lineRule="auto"/>
              <w:ind w:left="132"/>
              <w:textAlignment w:val="baseline"/>
              <w:rPr>
                <w:rFonts w:ascii="Arial" w:eastAsia="Times New Roman" w:hAnsi="Arial" w:cs="Arial"/>
                <w:color w:val="FF0000"/>
                <w:sz w:val="24"/>
                <w:szCs w:val="24"/>
                <w:lang w:eastAsia="en-GB"/>
              </w:rPr>
            </w:pPr>
            <w:r w:rsidRPr="003A25D5">
              <w:rPr>
                <w:rFonts w:ascii="Arial" w:eastAsia="Times New Roman" w:hAnsi="Arial" w:cs="Arial"/>
                <w:sz w:val="24"/>
                <w:szCs w:val="24"/>
                <w:lang w:eastAsia="en-GB"/>
              </w:rPr>
              <w:t>Jayne Evans</w:t>
            </w:r>
            <w:r w:rsidR="00C07702" w:rsidRPr="003A25D5">
              <w:rPr>
                <w:rFonts w:ascii="Arial" w:eastAsia="Times New Roman" w:hAnsi="Arial" w:cs="Arial"/>
                <w:sz w:val="24"/>
                <w:szCs w:val="24"/>
                <w:lang w:eastAsia="en-GB"/>
              </w:rPr>
              <w:t>/Suz</w:t>
            </w:r>
            <w:r w:rsidR="00A909CB" w:rsidRPr="003A25D5">
              <w:rPr>
                <w:rFonts w:ascii="Arial" w:eastAsia="Times New Roman" w:hAnsi="Arial" w:cs="Arial"/>
                <w:sz w:val="24"/>
                <w:szCs w:val="24"/>
                <w:lang w:eastAsia="en-GB"/>
              </w:rPr>
              <w:t>anne Cowell</w:t>
            </w:r>
          </w:p>
        </w:tc>
        <w:tc>
          <w:tcPr>
            <w:tcW w:w="6423" w:type="dxa"/>
            <w:tcBorders>
              <w:top w:val="single" w:sz="8" w:space="0" w:color="D9D9D9"/>
              <w:left w:val="single" w:sz="8" w:space="0" w:color="D9D9D9"/>
              <w:bottom w:val="single" w:sz="8" w:space="0" w:color="auto"/>
              <w:right w:val="single" w:sz="8" w:space="0" w:color="auto"/>
            </w:tcBorders>
            <w:shd w:val="clear" w:color="auto" w:fill="auto"/>
          </w:tcPr>
          <w:p w14:paraId="2D4DF747" w14:textId="6E433CDA" w:rsidR="002457BA" w:rsidRPr="00A909CB" w:rsidRDefault="00A909CB" w:rsidP="00A576C5">
            <w:pPr>
              <w:pStyle w:val="NormalWeb"/>
              <w:shd w:val="clear" w:color="auto" w:fill="FFFFFF"/>
              <w:rPr>
                <w:rFonts w:ascii="Arial" w:hAnsi="Arial" w:cs="Arial"/>
                <w:color w:val="201F1E"/>
              </w:rPr>
            </w:pPr>
            <w:r w:rsidRPr="00A909CB">
              <w:rPr>
                <w:rFonts w:ascii="Arial" w:hAnsi="Arial" w:cs="Arial"/>
                <w:color w:val="201F1E"/>
              </w:rPr>
              <w:t xml:space="preserve">  Head Teacher Kingston Park School</w:t>
            </w:r>
          </w:p>
        </w:tc>
      </w:tr>
      <w:tr w:rsidR="002457BA" w:rsidRPr="0087165F" w14:paraId="1628505C" w14:textId="77777777" w:rsidTr="001F2816">
        <w:tc>
          <w:tcPr>
            <w:tcW w:w="3350" w:type="dxa"/>
            <w:tcBorders>
              <w:top w:val="single" w:sz="8" w:space="0" w:color="auto"/>
              <w:left w:val="single" w:sz="4" w:space="0" w:color="auto"/>
              <w:bottom w:val="single" w:sz="4" w:space="0" w:color="auto"/>
              <w:right w:val="single" w:sz="4" w:space="0" w:color="auto"/>
            </w:tcBorders>
            <w:shd w:val="clear" w:color="auto" w:fill="auto"/>
          </w:tcPr>
          <w:p w14:paraId="1FD81651" w14:textId="7BB80FA6" w:rsidR="002457BA" w:rsidRPr="00C07702" w:rsidRDefault="002457BA" w:rsidP="0087165F">
            <w:pPr>
              <w:spacing w:after="0" w:line="240" w:lineRule="auto"/>
              <w:ind w:left="132"/>
              <w:textAlignment w:val="baseline"/>
              <w:rPr>
                <w:rFonts w:ascii="Arial" w:eastAsia="Times New Roman" w:hAnsi="Arial" w:cs="Arial"/>
                <w:color w:val="FF0000"/>
                <w:sz w:val="24"/>
                <w:szCs w:val="24"/>
                <w:lang w:eastAsia="en-GB"/>
              </w:rPr>
            </w:pPr>
          </w:p>
        </w:tc>
        <w:tc>
          <w:tcPr>
            <w:tcW w:w="6423" w:type="dxa"/>
            <w:tcBorders>
              <w:top w:val="single" w:sz="8" w:space="0" w:color="auto"/>
              <w:left w:val="single" w:sz="4" w:space="0" w:color="auto"/>
              <w:bottom w:val="single" w:sz="4" w:space="0" w:color="auto"/>
              <w:right w:val="single" w:sz="4" w:space="0" w:color="auto"/>
            </w:tcBorders>
            <w:shd w:val="clear" w:color="auto" w:fill="auto"/>
          </w:tcPr>
          <w:p w14:paraId="3FDCD6C6" w14:textId="77777777" w:rsidR="002457BA" w:rsidRDefault="002457BA" w:rsidP="00A576C5">
            <w:pPr>
              <w:pStyle w:val="NormalWeb"/>
              <w:shd w:val="clear" w:color="auto" w:fill="FFFFFF"/>
              <w:rPr>
                <w:rFonts w:ascii="Lucida Handwriting" w:hAnsi="Lucida Handwriting"/>
                <w:b/>
                <w:bCs/>
                <w:color w:val="201F1E"/>
              </w:rPr>
            </w:pPr>
          </w:p>
        </w:tc>
      </w:tr>
      <w:bookmarkEnd w:id="26"/>
      <w:tr w:rsidR="0087165F" w:rsidRPr="0087165F" w14:paraId="38D8E1DC" w14:textId="77777777" w:rsidTr="001F2816">
        <w:tc>
          <w:tcPr>
            <w:tcW w:w="9773" w:type="dxa"/>
            <w:gridSpan w:val="2"/>
            <w:tcBorders>
              <w:top w:val="single" w:sz="4" w:space="0" w:color="auto"/>
              <w:left w:val="single" w:sz="6" w:space="0" w:color="auto"/>
              <w:bottom w:val="single" w:sz="6" w:space="0" w:color="auto"/>
              <w:right w:val="single" w:sz="6" w:space="0" w:color="auto"/>
            </w:tcBorders>
            <w:shd w:val="clear" w:color="auto" w:fill="002060"/>
            <w:hideMark/>
          </w:tcPr>
          <w:p w14:paraId="72C2DE59" w14:textId="244AEAD5" w:rsidR="0087165F" w:rsidRPr="0087165F" w:rsidRDefault="0087165F" w:rsidP="0087165F">
            <w:pPr>
              <w:spacing w:after="0" w:line="240" w:lineRule="auto"/>
              <w:ind w:left="132"/>
              <w:textAlignment w:val="baseline"/>
              <w:rPr>
                <w:rFonts w:ascii="Times New Roman" w:eastAsia="Times New Roman" w:hAnsi="Times New Roman" w:cs="Times New Roman"/>
                <w:sz w:val="24"/>
                <w:szCs w:val="24"/>
                <w:lang w:eastAsia="en-GB"/>
              </w:rPr>
            </w:pPr>
            <w:r w:rsidRPr="0087165F">
              <w:rPr>
                <w:rFonts w:ascii="Arial" w:eastAsia="Times New Roman" w:hAnsi="Arial" w:cs="Arial"/>
                <w:b/>
                <w:bCs/>
                <w:color w:val="FFFFFF"/>
                <w:sz w:val="28"/>
                <w:szCs w:val="28"/>
                <w:lang w:eastAsia="en-GB"/>
              </w:rPr>
              <w:t xml:space="preserve">Meeting </w:t>
            </w:r>
            <w:r w:rsidRPr="006D4DB4">
              <w:rPr>
                <w:rFonts w:ascii="Arial" w:eastAsia="Times New Roman" w:hAnsi="Arial" w:cs="Arial"/>
                <w:b/>
                <w:bCs/>
                <w:color w:val="FFFFFF"/>
                <w:sz w:val="28"/>
                <w:szCs w:val="28"/>
                <w:lang w:eastAsia="en-GB"/>
              </w:rPr>
              <w:t>dates</w:t>
            </w:r>
            <w:r w:rsidRPr="006D4DB4">
              <w:rPr>
                <w:rFonts w:ascii="Arial" w:eastAsia="Times New Roman" w:hAnsi="Arial" w:cs="Arial"/>
                <w:b/>
                <w:bCs/>
                <w:sz w:val="28"/>
                <w:szCs w:val="28"/>
                <w:lang w:eastAsia="en-GB"/>
              </w:rPr>
              <w:t> </w:t>
            </w:r>
            <w:r w:rsidR="006D4DB4" w:rsidRPr="006D4DB4">
              <w:rPr>
                <w:rFonts w:ascii="Arial" w:eastAsia="Times New Roman" w:hAnsi="Arial" w:cs="Arial"/>
                <w:b/>
                <w:bCs/>
                <w:sz w:val="28"/>
                <w:szCs w:val="28"/>
                <w:lang w:eastAsia="en-GB"/>
              </w:rPr>
              <w:t>202</w:t>
            </w:r>
            <w:r w:rsidR="003A25D5">
              <w:rPr>
                <w:rFonts w:ascii="Arial" w:eastAsia="Times New Roman" w:hAnsi="Arial" w:cs="Arial"/>
                <w:b/>
                <w:bCs/>
                <w:sz w:val="28"/>
                <w:szCs w:val="28"/>
                <w:lang w:eastAsia="en-GB"/>
              </w:rPr>
              <w:t>3</w:t>
            </w:r>
            <w:r w:rsidR="006D4DB4" w:rsidRPr="006D4DB4">
              <w:rPr>
                <w:rFonts w:ascii="Arial" w:eastAsia="Times New Roman" w:hAnsi="Arial" w:cs="Arial"/>
                <w:b/>
                <w:bCs/>
                <w:sz w:val="28"/>
                <w:szCs w:val="28"/>
                <w:lang w:eastAsia="en-GB"/>
              </w:rPr>
              <w:t>/2</w:t>
            </w:r>
            <w:r w:rsidR="003A25D5">
              <w:rPr>
                <w:rFonts w:ascii="Arial" w:eastAsia="Times New Roman" w:hAnsi="Arial" w:cs="Arial"/>
                <w:b/>
                <w:bCs/>
                <w:sz w:val="28"/>
                <w:szCs w:val="28"/>
                <w:lang w:eastAsia="en-GB"/>
              </w:rPr>
              <w:t>4</w:t>
            </w:r>
          </w:p>
        </w:tc>
      </w:tr>
      <w:tr w:rsidR="0087165F" w:rsidRPr="0087165F" w14:paraId="3C444A2A" w14:textId="77777777" w:rsidTr="001F2816">
        <w:tc>
          <w:tcPr>
            <w:tcW w:w="9773" w:type="dxa"/>
            <w:gridSpan w:val="2"/>
            <w:tcBorders>
              <w:top w:val="nil"/>
              <w:left w:val="single" w:sz="6" w:space="0" w:color="auto"/>
              <w:bottom w:val="single" w:sz="6" w:space="0" w:color="auto"/>
              <w:right w:val="single" w:sz="6" w:space="0" w:color="auto"/>
            </w:tcBorders>
            <w:shd w:val="clear" w:color="auto" w:fill="FFFFFF"/>
            <w:hideMark/>
          </w:tcPr>
          <w:p w14:paraId="4A440431" w14:textId="65548BD2" w:rsidR="00655F02" w:rsidRDefault="0087165F" w:rsidP="0087165F">
            <w:pPr>
              <w:spacing w:after="0" w:line="240" w:lineRule="auto"/>
              <w:ind w:left="132" w:hanging="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Pr="0087165F">
              <w:rPr>
                <w:rFonts w:ascii="Arial" w:eastAsia="Times New Roman" w:hAnsi="Arial" w:cs="Arial"/>
                <w:sz w:val="24"/>
                <w:szCs w:val="24"/>
                <w:lang w:eastAsia="en-GB"/>
              </w:rPr>
              <w:t>The Getting it Right Together: SEND Quality Assurance Group meet termly, 20</w:t>
            </w:r>
            <w:r>
              <w:rPr>
                <w:rFonts w:ascii="Arial" w:eastAsia="Times New Roman" w:hAnsi="Arial" w:cs="Arial"/>
                <w:sz w:val="24"/>
                <w:szCs w:val="24"/>
                <w:lang w:eastAsia="en-GB"/>
              </w:rPr>
              <w:t>2</w:t>
            </w:r>
            <w:r w:rsidR="00DB63AC">
              <w:rPr>
                <w:rFonts w:ascii="Arial" w:eastAsia="Times New Roman" w:hAnsi="Arial" w:cs="Arial"/>
                <w:sz w:val="24"/>
                <w:szCs w:val="24"/>
                <w:lang w:eastAsia="en-GB"/>
              </w:rPr>
              <w:t>2</w:t>
            </w:r>
            <w:r w:rsidRPr="0087165F">
              <w:rPr>
                <w:rFonts w:ascii="Arial" w:eastAsia="Times New Roman" w:hAnsi="Arial" w:cs="Arial"/>
                <w:sz w:val="24"/>
                <w:szCs w:val="24"/>
                <w:lang w:eastAsia="en-GB"/>
              </w:rPr>
              <w:t>/</w:t>
            </w:r>
            <w:r>
              <w:rPr>
                <w:rFonts w:ascii="Arial" w:eastAsia="Times New Roman" w:hAnsi="Arial" w:cs="Arial"/>
                <w:sz w:val="24"/>
                <w:szCs w:val="24"/>
                <w:lang w:eastAsia="en-GB"/>
              </w:rPr>
              <w:t>20</w:t>
            </w:r>
            <w:r w:rsidRPr="0087165F">
              <w:rPr>
                <w:rFonts w:ascii="Arial" w:eastAsia="Times New Roman" w:hAnsi="Arial" w:cs="Arial"/>
                <w:sz w:val="24"/>
                <w:szCs w:val="24"/>
                <w:lang w:eastAsia="en-GB"/>
              </w:rPr>
              <w:t>2</w:t>
            </w:r>
            <w:r w:rsidR="00DB63AC">
              <w:rPr>
                <w:rFonts w:ascii="Arial" w:eastAsia="Times New Roman" w:hAnsi="Arial" w:cs="Arial"/>
                <w:sz w:val="24"/>
                <w:szCs w:val="24"/>
                <w:lang w:eastAsia="en-GB"/>
              </w:rPr>
              <w:t>3</w:t>
            </w:r>
            <w:r w:rsidRPr="0087165F">
              <w:rPr>
                <w:rFonts w:ascii="Arial" w:eastAsia="Times New Roman" w:hAnsi="Arial" w:cs="Arial"/>
                <w:sz w:val="24"/>
                <w:szCs w:val="24"/>
                <w:lang w:eastAsia="en-GB"/>
              </w:rPr>
              <w:t xml:space="preserve"> </w:t>
            </w:r>
          </w:p>
          <w:p w14:paraId="735D938E" w14:textId="16869786" w:rsidR="0087165F" w:rsidRDefault="00655F02" w:rsidP="0087165F">
            <w:pPr>
              <w:spacing w:after="0" w:line="240" w:lineRule="auto"/>
              <w:ind w:left="132" w:hanging="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87165F" w:rsidRPr="0087165F">
              <w:rPr>
                <w:rFonts w:ascii="Arial" w:eastAsia="Times New Roman" w:hAnsi="Arial" w:cs="Arial"/>
                <w:sz w:val="24"/>
                <w:szCs w:val="24"/>
                <w:lang w:eastAsia="en-GB"/>
              </w:rPr>
              <w:t>dates as follows: </w:t>
            </w:r>
          </w:p>
          <w:p w14:paraId="446FAB06" w14:textId="77777777" w:rsidR="00897C3A" w:rsidRPr="0087165F" w:rsidRDefault="00897C3A" w:rsidP="0087165F">
            <w:pPr>
              <w:spacing w:after="0" w:line="240" w:lineRule="auto"/>
              <w:ind w:left="132" w:hanging="132"/>
              <w:textAlignment w:val="baseline"/>
              <w:rPr>
                <w:rFonts w:ascii="Times New Roman" w:eastAsia="Times New Roman" w:hAnsi="Times New Roman" w:cs="Times New Roman"/>
                <w:sz w:val="24"/>
                <w:szCs w:val="24"/>
                <w:lang w:eastAsia="en-GB"/>
              </w:rPr>
            </w:pPr>
          </w:p>
          <w:p w14:paraId="3884086F" w14:textId="691FB30F" w:rsidR="00897C3A" w:rsidRPr="00DB63AC" w:rsidRDefault="00897C3A" w:rsidP="003A25D5">
            <w:pPr>
              <w:pStyle w:val="ListParagraph"/>
              <w:spacing w:after="0" w:line="240" w:lineRule="auto"/>
              <w:ind w:left="492"/>
              <w:textAlignment w:val="baseline"/>
              <w:rPr>
                <w:rFonts w:ascii="Arial" w:eastAsia="Times New Roman" w:hAnsi="Arial" w:cs="Arial"/>
                <w:sz w:val="24"/>
                <w:szCs w:val="24"/>
                <w:lang w:eastAsia="en-GB"/>
              </w:rPr>
            </w:pPr>
          </w:p>
        </w:tc>
      </w:tr>
    </w:tbl>
    <w:p w14:paraId="22DDFDCF" w14:textId="77777777" w:rsidR="0087165F" w:rsidRPr="0087165F" w:rsidRDefault="0087165F" w:rsidP="0087165F">
      <w:pPr>
        <w:spacing w:after="0" w:line="240" w:lineRule="auto"/>
        <w:textAlignment w:val="baseline"/>
        <w:rPr>
          <w:rFonts w:ascii="Segoe UI" w:eastAsia="Times New Roman" w:hAnsi="Segoe UI" w:cs="Segoe UI"/>
          <w:sz w:val="18"/>
          <w:szCs w:val="18"/>
          <w:lang w:eastAsia="en-GB"/>
        </w:rPr>
      </w:pPr>
      <w:r w:rsidRPr="0087165F">
        <w:rPr>
          <w:rFonts w:ascii="Arial" w:eastAsia="Times New Roman" w:hAnsi="Arial" w:cs="Arial"/>
          <w:sz w:val="24"/>
          <w:szCs w:val="24"/>
          <w:lang w:eastAsia="en-GB"/>
        </w:rPr>
        <w:t> </w:t>
      </w:r>
    </w:p>
    <w:p w14:paraId="4948D5E8" w14:textId="77777777" w:rsidR="00DB63AC" w:rsidRDefault="00DB63AC" w:rsidP="003963F9">
      <w:pPr>
        <w:pStyle w:val="Heading1"/>
        <w:rPr>
          <w:i/>
          <w:sz w:val="24"/>
          <w:szCs w:val="24"/>
        </w:rPr>
        <w:sectPr w:rsidR="00DB63AC" w:rsidSect="00A2279A">
          <w:headerReference w:type="even" r:id="rId20"/>
          <w:headerReference w:type="default" r:id="rId21"/>
          <w:footerReference w:type="default" r:id="rId22"/>
          <w:headerReference w:type="first" r:id="rId23"/>
          <w:pgSz w:w="11906" w:h="16838"/>
          <w:pgMar w:top="1440" w:right="1134" w:bottom="1134" w:left="1134" w:header="709" w:footer="283" w:gutter="0"/>
          <w:cols w:space="708"/>
          <w:docGrid w:linePitch="360"/>
        </w:sectPr>
      </w:pPr>
    </w:p>
    <w:p w14:paraId="4A5015C7" w14:textId="675E6E96" w:rsidR="00A9649E" w:rsidRPr="00B930D4" w:rsidRDefault="00A9649E" w:rsidP="003963F9">
      <w:pPr>
        <w:pStyle w:val="Heading1"/>
        <w:rPr>
          <w:b/>
          <w:bCs/>
        </w:rPr>
      </w:pPr>
      <w:bookmarkStart w:id="27" w:name="_Toc78884980"/>
      <w:bookmarkStart w:id="28" w:name="_Toc84500729"/>
      <w:bookmarkStart w:id="29" w:name="_Toc144717383"/>
      <w:r w:rsidRPr="00B930D4">
        <w:rPr>
          <w:b/>
          <w:bCs/>
        </w:rPr>
        <w:lastRenderedPageBreak/>
        <w:t>Workstream 4:</w:t>
      </w:r>
      <w:bookmarkEnd w:id="27"/>
      <w:r w:rsidR="003963F9" w:rsidRPr="00B930D4">
        <w:rPr>
          <w:b/>
          <w:bCs/>
        </w:rPr>
        <w:t xml:space="preserve"> </w:t>
      </w:r>
      <w:bookmarkStart w:id="30" w:name="_Toc78884981"/>
      <w:r w:rsidRPr="00B930D4">
        <w:rPr>
          <w:b/>
          <w:bCs/>
        </w:rPr>
        <w:t xml:space="preserve">Preparing for </w:t>
      </w:r>
      <w:bookmarkEnd w:id="28"/>
      <w:bookmarkEnd w:id="30"/>
      <w:r w:rsidR="00F57F59">
        <w:rPr>
          <w:b/>
          <w:bCs/>
        </w:rPr>
        <w:t>Next Steps</w:t>
      </w:r>
      <w:bookmarkEnd w:id="29"/>
    </w:p>
    <w:p w14:paraId="0E3A1698" w14:textId="77777777" w:rsidR="00237DD5" w:rsidRPr="00A9649E" w:rsidRDefault="00237DD5" w:rsidP="00A9649E">
      <w:pPr>
        <w:pStyle w:val="Default"/>
        <w:jc w:val="center"/>
        <w:rPr>
          <w:rFonts w:ascii="Arial" w:hAnsi="Arial" w:cs="Arial"/>
          <w:sz w:val="44"/>
          <w:szCs w:val="44"/>
        </w:rPr>
      </w:pPr>
    </w:p>
    <w:tbl>
      <w:tblPr>
        <w:tblStyle w:val="TableGrid"/>
        <w:tblW w:w="9854" w:type="dxa"/>
        <w:tblLook w:val="04A0" w:firstRow="1" w:lastRow="0" w:firstColumn="1" w:lastColumn="0" w:noHBand="0" w:noVBand="1"/>
      </w:tblPr>
      <w:tblGrid>
        <w:gridCol w:w="3964"/>
        <w:gridCol w:w="5890"/>
      </w:tblGrid>
      <w:tr w:rsidR="00237DD5" w:rsidRPr="00943860" w14:paraId="0EA93A9F" w14:textId="77777777" w:rsidTr="558DACA0">
        <w:tc>
          <w:tcPr>
            <w:tcW w:w="9854" w:type="dxa"/>
            <w:gridSpan w:val="2"/>
            <w:shd w:val="clear" w:color="auto" w:fill="002060"/>
          </w:tcPr>
          <w:p w14:paraId="17BED2CA" w14:textId="645A1425" w:rsidR="00237DD5" w:rsidRPr="00943860" w:rsidRDefault="00450AA2" w:rsidP="00C60206">
            <w:pPr>
              <w:rPr>
                <w:rFonts w:ascii="Arial" w:hAnsi="Arial" w:cs="Arial"/>
                <w:b/>
                <w:color w:val="FFFFFF" w:themeColor="background1"/>
                <w:sz w:val="28"/>
                <w:szCs w:val="28"/>
              </w:rPr>
            </w:pPr>
            <w:bookmarkStart w:id="31" w:name="_Hlk41918861"/>
            <w:r>
              <w:rPr>
                <w:rFonts w:ascii="Arial" w:hAnsi="Arial" w:cs="Arial"/>
                <w:b/>
                <w:color w:val="FFFFFF" w:themeColor="background1"/>
                <w:sz w:val="28"/>
                <w:szCs w:val="28"/>
              </w:rPr>
              <w:t>Purpose of workstream</w:t>
            </w:r>
          </w:p>
        </w:tc>
      </w:tr>
      <w:tr w:rsidR="00450AA2" w:rsidRPr="00450AA2" w14:paraId="3F96CE8D" w14:textId="77777777" w:rsidTr="558DACA0">
        <w:tc>
          <w:tcPr>
            <w:tcW w:w="9854" w:type="dxa"/>
            <w:gridSpan w:val="2"/>
            <w:shd w:val="clear" w:color="auto" w:fill="FFFFFF" w:themeFill="background1"/>
          </w:tcPr>
          <w:p w14:paraId="3500DDC0" w14:textId="77777777" w:rsidR="00450AA2" w:rsidRDefault="00450AA2" w:rsidP="004718DD">
            <w:pPr>
              <w:pStyle w:val="Default"/>
              <w:rPr>
                <w:rFonts w:ascii="Arial" w:hAnsi="Arial" w:cs="Arial"/>
                <w:color w:val="auto"/>
                <w:lang w:val="en"/>
              </w:rPr>
            </w:pPr>
            <w:r>
              <w:rPr>
                <w:rFonts w:ascii="Arial" w:hAnsi="Arial" w:cs="Arial"/>
              </w:rPr>
              <w:t>The</w:t>
            </w:r>
            <w:r w:rsidRPr="009E1BAA">
              <w:rPr>
                <w:rFonts w:ascii="Arial" w:hAnsi="Arial" w:cs="Arial"/>
              </w:rPr>
              <w:t xml:space="preserve"> </w:t>
            </w:r>
            <w:r>
              <w:rPr>
                <w:rFonts w:ascii="Arial" w:hAnsi="Arial" w:cs="Arial"/>
              </w:rPr>
              <w:t xml:space="preserve">PFA workstream will </w:t>
            </w:r>
            <w:r w:rsidRPr="00D42A06">
              <w:rPr>
                <w:rFonts w:ascii="Arial" w:hAnsi="Arial" w:cs="Arial"/>
                <w:color w:val="auto"/>
                <w:lang w:val="en"/>
              </w:rPr>
              <w:t>work in partnership with families and young</w:t>
            </w:r>
            <w:r>
              <w:rPr>
                <w:rFonts w:ascii="Arial" w:hAnsi="Arial" w:cs="Arial"/>
                <w:color w:val="auto"/>
                <w:lang w:val="en"/>
              </w:rPr>
              <w:t xml:space="preserve"> people</w:t>
            </w:r>
            <w:r w:rsidRPr="00D42A06">
              <w:rPr>
                <w:rFonts w:ascii="Arial" w:hAnsi="Arial" w:cs="Arial"/>
                <w:color w:val="auto"/>
                <w:lang w:val="en"/>
              </w:rPr>
              <w:t xml:space="preserve"> to embed preparing for adu</w:t>
            </w:r>
            <w:r>
              <w:rPr>
                <w:rFonts w:ascii="Arial" w:hAnsi="Arial" w:cs="Arial"/>
                <w:color w:val="auto"/>
                <w:lang w:val="en"/>
              </w:rPr>
              <w:t>lthood from the earliest years</w:t>
            </w:r>
            <w:r w:rsidRPr="00D42A06">
              <w:rPr>
                <w:rFonts w:ascii="Arial" w:hAnsi="Arial" w:cs="Arial"/>
                <w:color w:val="auto"/>
                <w:lang w:val="en"/>
              </w:rPr>
              <w:t xml:space="preserve"> to ensure that young people with SEND </w:t>
            </w:r>
            <w:r>
              <w:rPr>
                <w:rFonts w:ascii="Arial" w:hAnsi="Arial" w:cs="Arial"/>
                <w:color w:val="auto"/>
                <w:lang w:val="en"/>
              </w:rPr>
              <w:t xml:space="preserve">can live as independently as possible as adults. </w:t>
            </w:r>
          </w:p>
          <w:p w14:paraId="7D47E7FC" w14:textId="77777777" w:rsidR="00450AA2" w:rsidRDefault="00450AA2" w:rsidP="00450AA2">
            <w:pPr>
              <w:pStyle w:val="Default"/>
              <w:rPr>
                <w:rFonts w:ascii="Arial" w:hAnsi="Arial" w:cs="Arial"/>
                <w:color w:val="auto"/>
                <w:lang w:val="en"/>
              </w:rPr>
            </w:pPr>
          </w:p>
          <w:p w14:paraId="4A9BBB90" w14:textId="77777777" w:rsidR="00450AA2" w:rsidRDefault="00450AA2" w:rsidP="00450AA2">
            <w:pPr>
              <w:pStyle w:val="Default"/>
              <w:rPr>
                <w:rFonts w:ascii="Arial" w:hAnsi="Arial" w:cs="Arial"/>
                <w:color w:val="auto"/>
                <w:lang w:val="en"/>
              </w:rPr>
            </w:pPr>
            <w:r>
              <w:rPr>
                <w:rFonts w:ascii="Arial" w:hAnsi="Arial" w:cs="Arial"/>
                <w:color w:val="auto"/>
                <w:lang w:val="en"/>
              </w:rPr>
              <w:t>Children and young people will be supported to develop life skills to enable them to:</w:t>
            </w:r>
          </w:p>
          <w:p w14:paraId="5B8DDC87" w14:textId="37CCE5DA" w:rsidR="004718DD" w:rsidRDefault="004718DD" w:rsidP="001234D0">
            <w:pPr>
              <w:pStyle w:val="Default"/>
              <w:numPr>
                <w:ilvl w:val="0"/>
                <w:numId w:val="12"/>
              </w:numPr>
              <w:rPr>
                <w:rFonts w:ascii="Arial" w:hAnsi="Arial" w:cs="Arial"/>
                <w:color w:val="auto"/>
                <w:lang w:val="en"/>
              </w:rPr>
            </w:pPr>
            <w:r>
              <w:rPr>
                <w:rFonts w:ascii="Arial" w:hAnsi="Arial" w:cs="Arial"/>
                <w:color w:val="auto"/>
                <w:lang w:val="en"/>
              </w:rPr>
              <w:t>secure suitable employment, higher education</w:t>
            </w:r>
            <w:r w:rsidR="00AD54BE">
              <w:rPr>
                <w:rFonts w:ascii="Arial" w:hAnsi="Arial" w:cs="Arial"/>
                <w:color w:val="auto"/>
                <w:lang w:val="en"/>
              </w:rPr>
              <w:t>,</w:t>
            </w:r>
            <w:r>
              <w:rPr>
                <w:rFonts w:ascii="Arial" w:hAnsi="Arial" w:cs="Arial"/>
                <w:color w:val="auto"/>
                <w:lang w:val="en"/>
              </w:rPr>
              <w:t xml:space="preserve"> and other work options</w:t>
            </w:r>
          </w:p>
          <w:p w14:paraId="6C521DF4" w14:textId="06ABA8FD" w:rsidR="004718DD" w:rsidRDefault="004718DD" w:rsidP="001234D0">
            <w:pPr>
              <w:pStyle w:val="Default"/>
              <w:numPr>
                <w:ilvl w:val="0"/>
                <w:numId w:val="12"/>
              </w:numPr>
              <w:rPr>
                <w:rFonts w:ascii="Arial" w:hAnsi="Arial" w:cs="Arial"/>
                <w:color w:val="auto"/>
                <w:lang w:val="en"/>
              </w:rPr>
            </w:pPr>
            <w:r w:rsidRPr="7125248A">
              <w:rPr>
                <w:rFonts w:ascii="Arial" w:hAnsi="Arial" w:cs="Arial"/>
                <w:color w:val="auto"/>
                <w:lang w:val="en"/>
              </w:rPr>
              <w:t xml:space="preserve">live as independently as possible which includes having access to a range of housing </w:t>
            </w:r>
            <w:proofErr w:type="gramStart"/>
            <w:r w:rsidRPr="7125248A">
              <w:rPr>
                <w:rFonts w:ascii="Arial" w:hAnsi="Arial" w:cs="Arial"/>
                <w:color w:val="auto"/>
                <w:lang w:val="en"/>
              </w:rPr>
              <w:t>options</w:t>
            </w:r>
            <w:proofErr w:type="gramEnd"/>
          </w:p>
          <w:p w14:paraId="2553FD99" w14:textId="77777777" w:rsidR="004718DD" w:rsidRDefault="004718DD" w:rsidP="001234D0">
            <w:pPr>
              <w:pStyle w:val="Default"/>
              <w:numPr>
                <w:ilvl w:val="0"/>
                <w:numId w:val="12"/>
              </w:numPr>
              <w:rPr>
                <w:rFonts w:ascii="Arial" w:hAnsi="Arial" w:cs="Arial"/>
                <w:color w:val="auto"/>
                <w:lang w:val="en"/>
              </w:rPr>
            </w:pPr>
            <w:r w:rsidRPr="7125248A">
              <w:rPr>
                <w:rFonts w:ascii="Arial" w:hAnsi="Arial" w:cs="Arial"/>
                <w:color w:val="auto"/>
                <w:lang w:val="en"/>
              </w:rPr>
              <w:t xml:space="preserve">travel </w:t>
            </w:r>
            <w:proofErr w:type="gramStart"/>
            <w:r w:rsidRPr="7125248A">
              <w:rPr>
                <w:rFonts w:ascii="Arial" w:hAnsi="Arial" w:cs="Arial"/>
                <w:color w:val="auto"/>
                <w:lang w:val="en"/>
              </w:rPr>
              <w:t>independently</w:t>
            </w:r>
            <w:proofErr w:type="gramEnd"/>
          </w:p>
          <w:p w14:paraId="46613893" w14:textId="77777777" w:rsidR="004718DD" w:rsidRDefault="004718DD" w:rsidP="001234D0">
            <w:pPr>
              <w:pStyle w:val="Default"/>
              <w:numPr>
                <w:ilvl w:val="0"/>
                <w:numId w:val="12"/>
              </w:numPr>
              <w:rPr>
                <w:rFonts w:ascii="Arial" w:hAnsi="Arial" w:cs="Arial"/>
                <w:color w:val="auto"/>
                <w:lang w:val="en"/>
              </w:rPr>
            </w:pPr>
            <w:r w:rsidRPr="7125248A">
              <w:rPr>
                <w:rFonts w:ascii="Arial" w:hAnsi="Arial" w:cs="Arial"/>
                <w:color w:val="auto"/>
                <w:lang w:val="en"/>
              </w:rPr>
              <w:t xml:space="preserve">have good health and mental well </w:t>
            </w:r>
            <w:proofErr w:type="gramStart"/>
            <w:r w:rsidRPr="7125248A">
              <w:rPr>
                <w:rFonts w:ascii="Arial" w:hAnsi="Arial" w:cs="Arial"/>
                <w:color w:val="auto"/>
                <w:lang w:val="en"/>
              </w:rPr>
              <w:t>being</w:t>
            </w:r>
            <w:proofErr w:type="gramEnd"/>
          </w:p>
          <w:p w14:paraId="590C1537" w14:textId="1AC434E6" w:rsidR="00450AA2" w:rsidRPr="004718DD" w:rsidRDefault="004718DD" w:rsidP="001234D0">
            <w:pPr>
              <w:pStyle w:val="Default"/>
              <w:numPr>
                <w:ilvl w:val="0"/>
                <w:numId w:val="12"/>
              </w:numPr>
              <w:rPr>
                <w:rFonts w:ascii="Arial" w:hAnsi="Arial" w:cs="Arial"/>
                <w:color w:val="auto"/>
                <w:lang w:val="en"/>
              </w:rPr>
            </w:pPr>
            <w:r w:rsidRPr="004718DD">
              <w:rPr>
                <w:rFonts w:ascii="Arial" w:hAnsi="Arial" w:cs="Arial"/>
                <w:lang w:val="en"/>
              </w:rPr>
              <w:t>develop friendships, relationships and be part of the community</w:t>
            </w:r>
          </w:p>
        </w:tc>
      </w:tr>
      <w:bookmarkEnd w:id="31"/>
      <w:tr w:rsidR="00450AA2" w:rsidRPr="00943860" w14:paraId="15D28BA7" w14:textId="77777777" w:rsidTr="558DACA0">
        <w:tc>
          <w:tcPr>
            <w:tcW w:w="9854" w:type="dxa"/>
            <w:gridSpan w:val="2"/>
            <w:shd w:val="clear" w:color="auto" w:fill="002060"/>
          </w:tcPr>
          <w:p w14:paraId="3A8EDD74" w14:textId="38C36AE6" w:rsidR="00450AA2" w:rsidRPr="00943860" w:rsidRDefault="00450AA2" w:rsidP="00C60206">
            <w:pPr>
              <w:rPr>
                <w:rFonts w:ascii="Arial" w:hAnsi="Arial" w:cs="Arial"/>
                <w:b/>
                <w:color w:val="FFFFFF" w:themeColor="background1"/>
                <w:sz w:val="28"/>
                <w:szCs w:val="28"/>
              </w:rPr>
            </w:pPr>
            <w:r w:rsidRPr="00943860">
              <w:rPr>
                <w:rFonts w:ascii="Arial" w:hAnsi="Arial" w:cs="Arial"/>
                <w:b/>
                <w:color w:val="FFFFFF" w:themeColor="background1"/>
                <w:sz w:val="28"/>
                <w:szCs w:val="28"/>
              </w:rPr>
              <w:t>Key areas of work</w:t>
            </w:r>
          </w:p>
        </w:tc>
      </w:tr>
      <w:tr w:rsidR="00237DD5" w:rsidRPr="00CA7B5B" w14:paraId="1AF8F7A3" w14:textId="77777777" w:rsidTr="558DACA0">
        <w:tc>
          <w:tcPr>
            <w:tcW w:w="9854" w:type="dxa"/>
            <w:gridSpan w:val="2"/>
            <w:shd w:val="clear" w:color="auto" w:fill="auto"/>
          </w:tcPr>
          <w:p w14:paraId="6C6A318F" w14:textId="338C0977" w:rsidR="00237DD5" w:rsidRDefault="00237DD5" w:rsidP="00237DD5">
            <w:pPr>
              <w:pStyle w:val="Default"/>
              <w:rPr>
                <w:rFonts w:ascii="Arial" w:hAnsi="Arial" w:cs="Arial"/>
              </w:rPr>
            </w:pPr>
            <w:r>
              <w:rPr>
                <w:rFonts w:ascii="Arial" w:hAnsi="Arial" w:cs="Arial"/>
              </w:rPr>
              <w:t>The workstream will</w:t>
            </w:r>
            <w:r w:rsidR="00450AA2">
              <w:rPr>
                <w:rFonts w:ascii="Arial" w:hAnsi="Arial" w:cs="Arial"/>
              </w:rPr>
              <w:t xml:space="preserve"> work with families and young people to:</w:t>
            </w:r>
          </w:p>
          <w:p w14:paraId="3E0A310D" w14:textId="77777777" w:rsidR="00450AA2" w:rsidRDefault="00450AA2" w:rsidP="001234D0">
            <w:pPr>
              <w:pStyle w:val="NormalWeb"/>
              <w:numPr>
                <w:ilvl w:val="0"/>
                <w:numId w:val="1"/>
              </w:numPr>
              <w:spacing w:before="0" w:beforeAutospacing="0"/>
              <w:rPr>
                <w:rFonts w:ascii="Arial" w:hAnsi="Arial" w:cs="Arial"/>
              </w:rPr>
            </w:pPr>
            <w:r w:rsidRPr="009E1BAA">
              <w:rPr>
                <w:rFonts w:ascii="Arial" w:hAnsi="Arial" w:cs="Arial"/>
              </w:rPr>
              <w:t xml:space="preserve">ensure a strategic and coordinated approach to the Preparing for Adulthood agenda across </w:t>
            </w:r>
            <w:proofErr w:type="gramStart"/>
            <w:r w:rsidRPr="009E1BAA">
              <w:rPr>
                <w:rFonts w:ascii="Arial" w:hAnsi="Arial" w:cs="Arial"/>
              </w:rPr>
              <w:t>Newcastle</w:t>
            </w:r>
            <w:proofErr w:type="gramEnd"/>
          </w:p>
          <w:p w14:paraId="28088CE7" w14:textId="77777777" w:rsidR="00450AA2" w:rsidRPr="009E1BAA" w:rsidRDefault="00450AA2" w:rsidP="001234D0">
            <w:pPr>
              <w:pStyle w:val="NormalWeb"/>
              <w:numPr>
                <w:ilvl w:val="0"/>
                <w:numId w:val="1"/>
              </w:numPr>
              <w:spacing w:before="0" w:beforeAutospacing="0"/>
              <w:rPr>
                <w:rFonts w:ascii="Arial" w:hAnsi="Arial" w:cs="Arial"/>
              </w:rPr>
            </w:pPr>
            <w:r>
              <w:rPr>
                <w:rFonts w:ascii="Arial" w:hAnsi="Arial" w:cs="Arial"/>
              </w:rPr>
              <w:t>co-produce an</w:t>
            </w:r>
            <w:r w:rsidRPr="009E1BAA">
              <w:rPr>
                <w:rFonts w:ascii="Arial" w:hAnsi="Arial" w:cs="Arial"/>
              </w:rPr>
              <w:t xml:space="preserve"> improvement </w:t>
            </w:r>
            <w:proofErr w:type="gramStart"/>
            <w:r w:rsidRPr="009E1BAA">
              <w:rPr>
                <w:rFonts w:ascii="Arial" w:hAnsi="Arial" w:cs="Arial"/>
              </w:rPr>
              <w:t>plan</w:t>
            </w:r>
            <w:proofErr w:type="gramEnd"/>
            <w:r w:rsidRPr="009E1BAA">
              <w:rPr>
                <w:rFonts w:ascii="Arial" w:hAnsi="Arial" w:cs="Arial"/>
              </w:rPr>
              <w:t xml:space="preserve"> </w:t>
            </w:r>
          </w:p>
          <w:p w14:paraId="6B1230D7" w14:textId="77777777" w:rsidR="00450AA2" w:rsidRPr="009E1BAA" w:rsidRDefault="00450AA2" w:rsidP="001234D0">
            <w:pPr>
              <w:pStyle w:val="NormalWeb"/>
              <w:numPr>
                <w:ilvl w:val="0"/>
                <w:numId w:val="1"/>
              </w:numPr>
              <w:spacing w:before="0" w:beforeAutospacing="0"/>
              <w:rPr>
                <w:rFonts w:ascii="Arial" w:hAnsi="Arial" w:cs="Arial"/>
              </w:rPr>
            </w:pPr>
            <w:r>
              <w:rPr>
                <w:rFonts w:ascii="Arial" w:hAnsi="Arial" w:cs="Arial"/>
              </w:rPr>
              <w:t>set</w:t>
            </w:r>
            <w:r w:rsidRPr="009E1BAA">
              <w:rPr>
                <w:rFonts w:ascii="Arial" w:hAnsi="Arial" w:cs="Arial"/>
              </w:rPr>
              <w:t xml:space="preserve"> task and finish groups and receive feedback from these </w:t>
            </w:r>
            <w:proofErr w:type="gramStart"/>
            <w:r w:rsidRPr="009E1BAA">
              <w:rPr>
                <w:rFonts w:ascii="Arial" w:hAnsi="Arial" w:cs="Arial"/>
              </w:rPr>
              <w:t>group</w:t>
            </w:r>
            <w:r>
              <w:rPr>
                <w:rFonts w:ascii="Arial" w:hAnsi="Arial" w:cs="Arial"/>
              </w:rPr>
              <w:t>s</w:t>
            </w:r>
            <w:proofErr w:type="gramEnd"/>
          </w:p>
          <w:p w14:paraId="33E8876A" w14:textId="77777777" w:rsidR="00450AA2" w:rsidRPr="004A0EC4" w:rsidRDefault="00450AA2" w:rsidP="001234D0">
            <w:pPr>
              <w:pStyle w:val="NormalWeb"/>
              <w:numPr>
                <w:ilvl w:val="0"/>
                <w:numId w:val="1"/>
              </w:numPr>
              <w:spacing w:before="0" w:beforeAutospacing="0"/>
              <w:rPr>
                <w:rFonts w:ascii="Arial" w:hAnsi="Arial" w:cs="Arial"/>
              </w:rPr>
            </w:pPr>
            <w:r w:rsidRPr="004A0EC4">
              <w:rPr>
                <w:rFonts w:ascii="Arial" w:hAnsi="Arial" w:cs="Arial"/>
              </w:rPr>
              <w:t xml:space="preserve">review and learn from case </w:t>
            </w:r>
            <w:proofErr w:type="gramStart"/>
            <w:r w:rsidRPr="004A0EC4">
              <w:rPr>
                <w:rFonts w:ascii="Arial" w:hAnsi="Arial" w:cs="Arial"/>
              </w:rPr>
              <w:t>work</w:t>
            </w:r>
            <w:proofErr w:type="gramEnd"/>
          </w:p>
          <w:p w14:paraId="23C39B55" w14:textId="77777777" w:rsidR="00450AA2" w:rsidRDefault="00450AA2" w:rsidP="001234D0">
            <w:pPr>
              <w:pStyle w:val="Default"/>
              <w:numPr>
                <w:ilvl w:val="0"/>
                <w:numId w:val="1"/>
              </w:numPr>
              <w:rPr>
                <w:rFonts w:ascii="Arial" w:hAnsi="Arial" w:cs="Arial"/>
              </w:rPr>
            </w:pPr>
            <w:r w:rsidRPr="00CA7B5B">
              <w:rPr>
                <w:rFonts w:ascii="Arial" w:hAnsi="Arial" w:cs="Arial"/>
              </w:rPr>
              <w:t xml:space="preserve">provide </w:t>
            </w:r>
            <w:r>
              <w:rPr>
                <w:rFonts w:ascii="Arial" w:hAnsi="Arial" w:cs="Arial"/>
              </w:rPr>
              <w:t xml:space="preserve">specialist advice, </w:t>
            </w:r>
            <w:r w:rsidRPr="00CA7B5B">
              <w:rPr>
                <w:rFonts w:ascii="Arial" w:hAnsi="Arial" w:cs="Arial"/>
              </w:rPr>
              <w:t xml:space="preserve">challenge and support to the </w:t>
            </w:r>
            <w:proofErr w:type="gramStart"/>
            <w:r w:rsidRPr="00CA7B5B">
              <w:rPr>
                <w:rFonts w:ascii="Arial" w:hAnsi="Arial" w:cs="Arial"/>
              </w:rPr>
              <w:t>Board</w:t>
            </w:r>
            <w:proofErr w:type="gramEnd"/>
          </w:p>
          <w:p w14:paraId="222AD0BD" w14:textId="77777777" w:rsidR="00450AA2" w:rsidRPr="00CA7B5B" w:rsidRDefault="00450AA2" w:rsidP="001234D0">
            <w:pPr>
              <w:pStyle w:val="Default"/>
              <w:numPr>
                <w:ilvl w:val="0"/>
                <w:numId w:val="1"/>
              </w:numPr>
              <w:spacing w:after="34"/>
              <w:rPr>
                <w:rFonts w:ascii="Arial" w:hAnsi="Arial" w:cs="Arial"/>
              </w:rPr>
            </w:pPr>
            <w:r w:rsidRPr="00CA7B5B">
              <w:rPr>
                <w:rFonts w:ascii="Arial" w:hAnsi="Arial" w:cs="Arial"/>
              </w:rPr>
              <w:t xml:space="preserve">provide regular reports to the </w:t>
            </w:r>
            <w:proofErr w:type="gramStart"/>
            <w:r w:rsidRPr="00CA7B5B">
              <w:rPr>
                <w:rFonts w:ascii="Arial" w:hAnsi="Arial" w:cs="Arial"/>
              </w:rPr>
              <w:t>Board</w:t>
            </w:r>
            <w:proofErr w:type="gramEnd"/>
          </w:p>
          <w:p w14:paraId="0D3A91D3" w14:textId="2954B8B0" w:rsidR="00237DD5" w:rsidRPr="00450AA2" w:rsidRDefault="00450AA2" w:rsidP="001234D0">
            <w:pPr>
              <w:pStyle w:val="Default"/>
              <w:numPr>
                <w:ilvl w:val="0"/>
                <w:numId w:val="1"/>
              </w:numPr>
              <w:spacing w:after="34"/>
              <w:rPr>
                <w:rFonts w:ascii="Arial" w:hAnsi="Arial" w:cs="Arial"/>
              </w:rPr>
            </w:pPr>
            <w:r w:rsidRPr="00CA7B5B">
              <w:rPr>
                <w:rFonts w:ascii="Arial" w:hAnsi="Arial" w:cs="Arial"/>
              </w:rPr>
              <w:t>act as the champion for community interests (providers, parents/carers, children and young people)</w:t>
            </w:r>
          </w:p>
        </w:tc>
      </w:tr>
      <w:tr w:rsidR="00EF79A4" w:rsidRPr="00943860" w14:paraId="089CDFB3" w14:textId="77777777" w:rsidTr="558DACA0">
        <w:tc>
          <w:tcPr>
            <w:tcW w:w="9854" w:type="dxa"/>
            <w:gridSpan w:val="2"/>
            <w:shd w:val="clear" w:color="auto" w:fill="002060"/>
          </w:tcPr>
          <w:p w14:paraId="199F200A" w14:textId="5AF039AB" w:rsidR="00EF79A4" w:rsidRPr="00943860" w:rsidRDefault="00EF79A4" w:rsidP="00C60206">
            <w:pPr>
              <w:rPr>
                <w:rFonts w:ascii="Arial" w:hAnsi="Arial" w:cs="Arial"/>
                <w:b/>
                <w:sz w:val="28"/>
                <w:szCs w:val="28"/>
              </w:rPr>
            </w:pPr>
            <w:r>
              <w:rPr>
                <w:rFonts w:ascii="Arial" w:hAnsi="Arial" w:cs="Arial"/>
                <w:b/>
                <w:sz w:val="28"/>
                <w:szCs w:val="28"/>
              </w:rPr>
              <w:t>Accountability</w:t>
            </w:r>
          </w:p>
        </w:tc>
      </w:tr>
      <w:tr w:rsidR="00EF79A4" w:rsidRPr="00EF79A4" w14:paraId="612ED68F" w14:textId="77777777" w:rsidTr="00EF79A4">
        <w:tc>
          <w:tcPr>
            <w:tcW w:w="9854" w:type="dxa"/>
            <w:gridSpan w:val="2"/>
            <w:shd w:val="clear" w:color="auto" w:fill="FFFFFF" w:themeFill="background1"/>
          </w:tcPr>
          <w:p w14:paraId="386DA3BA" w14:textId="5E2916B5" w:rsidR="00EF79A4" w:rsidRPr="00EF79A4" w:rsidRDefault="00EF79A4" w:rsidP="00C60206">
            <w:pPr>
              <w:rPr>
                <w:rFonts w:ascii="Arial" w:hAnsi="Arial" w:cs="Arial"/>
                <w:b/>
                <w:color w:val="FFFFFF" w:themeColor="background1"/>
                <w:sz w:val="28"/>
                <w:szCs w:val="28"/>
              </w:rPr>
            </w:pPr>
            <w:r w:rsidRPr="000205E7">
              <w:rPr>
                <w:rFonts w:ascii="Arial" w:hAnsi="Arial" w:cs="Arial"/>
                <w:sz w:val="24"/>
                <w:szCs w:val="24"/>
              </w:rPr>
              <w:t xml:space="preserve">The </w:t>
            </w:r>
            <w:r>
              <w:rPr>
                <w:rFonts w:ascii="Arial" w:eastAsia="Calibri" w:hAnsi="Arial" w:cs="Arial"/>
                <w:sz w:val="24"/>
                <w:szCs w:val="24"/>
              </w:rPr>
              <w:t>workstream</w:t>
            </w:r>
            <w:r w:rsidRPr="000205E7">
              <w:rPr>
                <w:rFonts w:ascii="Arial" w:hAnsi="Arial" w:cs="Arial"/>
                <w:sz w:val="24"/>
                <w:szCs w:val="24"/>
              </w:rPr>
              <w:t xml:space="preserve"> will be accountable to, and report to the Newcastle Local Area SEND Executive Board.</w:t>
            </w:r>
          </w:p>
        </w:tc>
      </w:tr>
      <w:tr w:rsidR="00EF79A4" w:rsidRPr="00943860" w14:paraId="1D7C008E" w14:textId="77777777" w:rsidTr="558DACA0">
        <w:tc>
          <w:tcPr>
            <w:tcW w:w="9854" w:type="dxa"/>
            <w:gridSpan w:val="2"/>
            <w:shd w:val="clear" w:color="auto" w:fill="002060"/>
          </w:tcPr>
          <w:p w14:paraId="1DC4AF0B" w14:textId="36B8F627" w:rsidR="00EF79A4" w:rsidRPr="00943860" w:rsidRDefault="00EF79A4" w:rsidP="00C60206">
            <w:pPr>
              <w:rPr>
                <w:rFonts w:ascii="Arial" w:hAnsi="Arial" w:cs="Arial"/>
                <w:b/>
                <w:sz w:val="28"/>
                <w:szCs w:val="28"/>
              </w:rPr>
            </w:pPr>
            <w:r>
              <w:rPr>
                <w:rFonts w:ascii="Arial" w:hAnsi="Arial" w:cs="Arial"/>
                <w:b/>
                <w:sz w:val="28"/>
                <w:szCs w:val="28"/>
              </w:rPr>
              <w:t>Decision Making</w:t>
            </w:r>
          </w:p>
        </w:tc>
      </w:tr>
      <w:tr w:rsidR="00EF79A4" w:rsidRPr="00943860" w14:paraId="4AC19C38" w14:textId="77777777" w:rsidTr="00EF79A4">
        <w:tc>
          <w:tcPr>
            <w:tcW w:w="9854" w:type="dxa"/>
            <w:gridSpan w:val="2"/>
            <w:shd w:val="clear" w:color="auto" w:fill="FFFFFF" w:themeFill="background1"/>
          </w:tcPr>
          <w:p w14:paraId="1D0C3EED" w14:textId="6E67988A" w:rsidR="00EF79A4" w:rsidRPr="000205E7" w:rsidRDefault="00EF79A4" w:rsidP="00703D08">
            <w:pPr>
              <w:spacing w:before="120" w:after="120"/>
              <w:rPr>
                <w:rFonts w:ascii="Arial" w:hAnsi="Arial" w:cs="Arial"/>
                <w:sz w:val="24"/>
                <w:szCs w:val="24"/>
              </w:rPr>
            </w:pPr>
            <w:r w:rsidRPr="000205E7">
              <w:rPr>
                <w:rFonts w:ascii="Arial" w:hAnsi="Arial" w:cs="Arial"/>
                <w:color w:val="000000"/>
                <w:sz w:val="24"/>
                <w:szCs w:val="24"/>
              </w:rPr>
              <w:t xml:space="preserve">The </w:t>
            </w:r>
            <w:r>
              <w:rPr>
                <w:rFonts w:ascii="Arial" w:eastAsia="Calibri" w:hAnsi="Arial" w:cs="Arial"/>
                <w:sz w:val="24"/>
                <w:szCs w:val="24"/>
              </w:rPr>
              <w:t>workstream</w:t>
            </w:r>
            <w:r w:rsidRPr="000205E7">
              <w:rPr>
                <w:rFonts w:ascii="Arial" w:hAnsi="Arial" w:cs="Arial"/>
                <w:color w:val="000000"/>
                <w:sz w:val="24"/>
                <w:szCs w:val="24"/>
              </w:rPr>
              <w:t xml:space="preserve"> is a collaboration which brings together partners from the education, health and care to identify and deliver joint commissioning of services for children and young people with SEND. The </w:t>
            </w:r>
            <w:r>
              <w:rPr>
                <w:rFonts w:ascii="Arial" w:eastAsia="Calibri" w:hAnsi="Arial" w:cs="Arial"/>
                <w:sz w:val="24"/>
                <w:szCs w:val="24"/>
              </w:rPr>
              <w:t>workstream</w:t>
            </w:r>
            <w:r w:rsidRPr="000205E7">
              <w:rPr>
                <w:rFonts w:ascii="Arial" w:hAnsi="Arial" w:cs="Arial"/>
                <w:color w:val="000000"/>
                <w:sz w:val="24"/>
                <w:szCs w:val="24"/>
              </w:rPr>
              <w:t xml:space="preserve"> is not a decision</w:t>
            </w:r>
            <w:r w:rsidR="00AD54BE">
              <w:rPr>
                <w:rFonts w:ascii="Arial" w:hAnsi="Arial" w:cs="Arial"/>
                <w:color w:val="000000"/>
                <w:sz w:val="24"/>
                <w:szCs w:val="24"/>
              </w:rPr>
              <w:t>-</w:t>
            </w:r>
            <w:r w:rsidRPr="000205E7">
              <w:rPr>
                <w:rFonts w:ascii="Arial" w:hAnsi="Arial" w:cs="Arial"/>
                <w:color w:val="000000"/>
                <w:sz w:val="24"/>
                <w:szCs w:val="24"/>
              </w:rPr>
              <w:t>making body and therefore whilst members will have seniority that enables them to speak with authority and commit ‘in principle’ on matters of commissioning, policy and practice, it is understood that formal decisions are subject to agreement by the Newcastle Local Area SEND Executive Board, and each organisation’s normal governance processes</w:t>
            </w:r>
            <w:r>
              <w:rPr>
                <w:rFonts w:ascii="Arial" w:hAnsi="Arial" w:cs="Arial"/>
                <w:color w:val="000000"/>
                <w:sz w:val="24"/>
                <w:szCs w:val="24"/>
              </w:rPr>
              <w:t>.</w:t>
            </w:r>
          </w:p>
          <w:p w14:paraId="7562ECBD" w14:textId="0A922C34" w:rsidR="00EF79A4" w:rsidRDefault="00EF79A4" w:rsidP="00703D08">
            <w:pPr>
              <w:rPr>
                <w:rFonts w:ascii="Arial" w:hAnsi="Arial" w:cs="Arial"/>
                <w:sz w:val="24"/>
                <w:szCs w:val="24"/>
              </w:rPr>
            </w:pPr>
            <w:r>
              <w:rPr>
                <w:rFonts w:ascii="Arial" w:hAnsi="Arial" w:cs="Arial"/>
                <w:sz w:val="24"/>
                <w:szCs w:val="24"/>
              </w:rPr>
              <w:t xml:space="preserve">If unable to attend, Workstream members should identify a deputy to represent them. The Workstream requires at least 50% of attendees to be quorate. </w:t>
            </w:r>
            <w:r w:rsidRPr="000205E7">
              <w:rPr>
                <w:rFonts w:ascii="Arial" w:hAnsi="Arial" w:cs="Arial"/>
                <w:sz w:val="24"/>
                <w:szCs w:val="24"/>
              </w:rPr>
              <w:t xml:space="preserve">Wherever possible </w:t>
            </w:r>
            <w:r>
              <w:rPr>
                <w:rFonts w:ascii="Arial" w:hAnsi="Arial" w:cs="Arial"/>
                <w:sz w:val="24"/>
                <w:szCs w:val="24"/>
              </w:rPr>
              <w:t xml:space="preserve">the </w:t>
            </w:r>
            <w:r>
              <w:rPr>
                <w:rFonts w:ascii="Arial" w:eastAsia="Calibri" w:hAnsi="Arial" w:cs="Arial"/>
                <w:sz w:val="24"/>
                <w:szCs w:val="24"/>
              </w:rPr>
              <w:t>workstreams</w:t>
            </w:r>
            <w:r w:rsidRPr="000205E7">
              <w:rPr>
                <w:rFonts w:ascii="Arial" w:hAnsi="Arial" w:cs="Arial"/>
                <w:sz w:val="24"/>
                <w:szCs w:val="24"/>
              </w:rPr>
              <w:t xml:space="preserve"> will reach</w:t>
            </w:r>
            <w:r>
              <w:rPr>
                <w:rFonts w:ascii="Arial" w:hAnsi="Arial" w:cs="Arial"/>
                <w:sz w:val="24"/>
                <w:szCs w:val="24"/>
              </w:rPr>
              <w:t xml:space="preserve"> agreement</w:t>
            </w:r>
            <w:r w:rsidRPr="000205E7">
              <w:rPr>
                <w:rFonts w:ascii="Arial" w:hAnsi="Arial" w:cs="Arial"/>
                <w:sz w:val="24"/>
                <w:szCs w:val="24"/>
              </w:rPr>
              <w:t xml:space="preserve">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w:t>
            </w:r>
            <w:r>
              <w:rPr>
                <w:rFonts w:ascii="Arial" w:hAnsi="Arial" w:cs="Arial"/>
                <w:sz w:val="24"/>
                <w:szCs w:val="24"/>
              </w:rPr>
              <w:t xml:space="preserve">Head of SEND, as it may require escalation to the </w:t>
            </w:r>
            <w:r w:rsidRPr="000205E7">
              <w:rPr>
                <w:rFonts w:ascii="Arial" w:hAnsi="Arial" w:cs="Arial"/>
                <w:sz w:val="24"/>
                <w:szCs w:val="24"/>
              </w:rPr>
              <w:t xml:space="preserve">Local Area SEND Executive </w:t>
            </w:r>
            <w:r>
              <w:rPr>
                <w:rFonts w:ascii="Arial" w:hAnsi="Arial" w:cs="Arial"/>
                <w:sz w:val="24"/>
                <w:szCs w:val="24"/>
              </w:rPr>
              <w:t>Board</w:t>
            </w:r>
            <w:r w:rsidRPr="000205E7">
              <w:rPr>
                <w:rFonts w:ascii="Arial" w:hAnsi="Arial" w:cs="Arial"/>
                <w:sz w:val="24"/>
                <w:szCs w:val="24"/>
              </w:rPr>
              <w:t>.</w:t>
            </w:r>
          </w:p>
          <w:p w14:paraId="2843C3F7" w14:textId="0C38AD74" w:rsidR="00EF79A4" w:rsidRPr="00943860" w:rsidRDefault="00EF79A4" w:rsidP="00703D08">
            <w:pPr>
              <w:rPr>
                <w:rFonts w:ascii="Arial" w:hAnsi="Arial" w:cs="Arial"/>
                <w:b/>
                <w:sz w:val="28"/>
                <w:szCs w:val="28"/>
              </w:rPr>
            </w:pPr>
            <w:r w:rsidRPr="000205E7">
              <w:rPr>
                <w:rFonts w:ascii="Arial" w:hAnsi="Arial" w:cs="Arial"/>
                <w:sz w:val="24"/>
                <w:szCs w:val="24"/>
              </w:rPr>
              <w:t xml:space="preserve">Wherever possible the </w:t>
            </w:r>
            <w:r>
              <w:rPr>
                <w:rFonts w:ascii="Arial" w:eastAsia="Calibri" w:hAnsi="Arial" w:cs="Arial"/>
                <w:sz w:val="24"/>
                <w:szCs w:val="24"/>
              </w:rPr>
              <w:t>workstream</w:t>
            </w:r>
            <w:r w:rsidRPr="000205E7">
              <w:rPr>
                <w:rFonts w:ascii="Arial" w:hAnsi="Arial" w:cs="Arial"/>
                <w:sz w:val="24"/>
                <w:szCs w:val="24"/>
              </w:rPr>
              <w:t xml:space="preserve"> will reach decisions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Local Area SEND Executive </w:t>
            </w:r>
            <w:r>
              <w:rPr>
                <w:rFonts w:ascii="Arial" w:hAnsi="Arial" w:cs="Arial"/>
                <w:sz w:val="24"/>
                <w:szCs w:val="24"/>
              </w:rPr>
              <w:t>Board</w:t>
            </w:r>
            <w:r w:rsidRPr="000205E7">
              <w:rPr>
                <w:rFonts w:ascii="Arial" w:hAnsi="Arial" w:cs="Arial"/>
                <w:sz w:val="24"/>
                <w:szCs w:val="24"/>
              </w:rPr>
              <w:t>.</w:t>
            </w:r>
          </w:p>
        </w:tc>
      </w:tr>
      <w:tr w:rsidR="00237DD5" w:rsidRPr="00943860" w14:paraId="6EBFAAF7" w14:textId="77777777" w:rsidTr="558DACA0">
        <w:tc>
          <w:tcPr>
            <w:tcW w:w="9854" w:type="dxa"/>
            <w:gridSpan w:val="2"/>
            <w:shd w:val="clear" w:color="auto" w:fill="002060"/>
          </w:tcPr>
          <w:p w14:paraId="42CDDDB8" w14:textId="7B7E6F7B" w:rsidR="00237DD5" w:rsidRPr="00943860" w:rsidRDefault="00237DD5" w:rsidP="00C60206">
            <w:pPr>
              <w:rPr>
                <w:rFonts w:ascii="Arial" w:hAnsi="Arial" w:cs="Arial"/>
                <w:b/>
                <w:sz w:val="28"/>
                <w:szCs w:val="28"/>
              </w:rPr>
            </w:pPr>
            <w:r w:rsidRPr="00943860">
              <w:rPr>
                <w:rFonts w:ascii="Arial" w:hAnsi="Arial" w:cs="Arial"/>
                <w:b/>
                <w:sz w:val="28"/>
                <w:szCs w:val="28"/>
              </w:rPr>
              <w:t>Membership</w:t>
            </w:r>
          </w:p>
        </w:tc>
      </w:tr>
      <w:tr w:rsidR="00237DD5" w:rsidRPr="00CA7B5B" w14:paraId="617B92E4" w14:textId="77777777" w:rsidTr="00F047EC">
        <w:tc>
          <w:tcPr>
            <w:tcW w:w="3964" w:type="dxa"/>
            <w:tcBorders>
              <w:bottom w:val="single" w:sz="8" w:space="0" w:color="auto"/>
            </w:tcBorders>
            <w:shd w:val="clear" w:color="auto" w:fill="002060"/>
          </w:tcPr>
          <w:p w14:paraId="4A0EBEBD" w14:textId="57C041EE" w:rsidR="00237DD5" w:rsidRPr="00CA7B5B" w:rsidRDefault="00237DD5" w:rsidP="00C60206">
            <w:pPr>
              <w:rPr>
                <w:rFonts w:ascii="Arial" w:hAnsi="Arial" w:cs="Arial"/>
                <w:b/>
                <w:sz w:val="24"/>
                <w:szCs w:val="24"/>
              </w:rPr>
            </w:pPr>
            <w:r w:rsidRPr="00CA7B5B">
              <w:rPr>
                <w:rFonts w:ascii="Arial" w:hAnsi="Arial" w:cs="Arial"/>
                <w:sz w:val="24"/>
                <w:szCs w:val="24"/>
              </w:rPr>
              <w:lastRenderedPageBreak/>
              <w:br w:type="page"/>
            </w:r>
            <w:r w:rsidRPr="00CA7B5B">
              <w:rPr>
                <w:rFonts w:ascii="Arial" w:hAnsi="Arial" w:cs="Arial"/>
                <w:b/>
                <w:sz w:val="24"/>
                <w:szCs w:val="24"/>
              </w:rPr>
              <w:t>Member</w:t>
            </w:r>
            <w:r w:rsidR="00A31725">
              <w:rPr>
                <w:rFonts w:ascii="Arial" w:hAnsi="Arial" w:cs="Arial"/>
                <w:b/>
                <w:sz w:val="24"/>
                <w:szCs w:val="24"/>
              </w:rPr>
              <w:t>s</w:t>
            </w:r>
          </w:p>
        </w:tc>
        <w:tc>
          <w:tcPr>
            <w:tcW w:w="5890" w:type="dxa"/>
            <w:tcBorders>
              <w:bottom w:val="single" w:sz="8" w:space="0" w:color="auto"/>
            </w:tcBorders>
            <w:shd w:val="clear" w:color="auto" w:fill="002060"/>
          </w:tcPr>
          <w:p w14:paraId="32B83FFD" w14:textId="77777777" w:rsidR="00237DD5" w:rsidRPr="00CA7B5B" w:rsidRDefault="00237DD5" w:rsidP="00C60206">
            <w:pPr>
              <w:rPr>
                <w:rFonts w:ascii="Arial" w:hAnsi="Arial" w:cs="Arial"/>
                <w:b/>
                <w:sz w:val="24"/>
                <w:szCs w:val="24"/>
              </w:rPr>
            </w:pPr>
            <w:r w:rsidRPr="00CA7B5B">
              <w:rPr>
                <w:rFonts w:ascii="Arial" w:hAnsi="Arial" w:cs="Arial"/>
                <w:b/>
                <w:sz w:val="24"/>
                <w:szCs w:val="24"/>
              </w:rPr>
              <w:t>Role / Organisation</w:t>
            </w:r>
          </w:p>
        </w:tc>
      </w:tr>
      <w:tr w:rsidR="00D71236" w:rsidRPr="008460F3" w14:paraId="497965A5" w14:textId="77777777" w:rsidTr="00F047EC">
        <w:tc>
          <w:tcPr>
            <w:tcW w:w="3964" w:type="dxa"/>
            <w:tcBorders>
              <w:top w:val="single" w:sz="8" w:space="0" w:color="auto"/>
              <w:left w:val="single" w:sz="8" w:space="0" w:color="auto"/>
              <w:bottom w:val="single" w:sz="8" w:space="0" w:color="D9D9D9"/>
              <w:right w:val="single" w:sz="8" w:space="0" w:color="D9D9D9"/>
            </w:tcBorders>
            <w:shd w:val="clear" w:color="auto" w:fill="auto"/>
          </w:tcPr>
          <w:p w14:paraId="0B091783" w14:textId="36473D26" w:rsidR="00D71236" w:rsidRPr="008460F3" w:rsidRDefault="00D71236" w:rsidP="00D71236">
            <w:pPr>
              <w:rPr>
                <w:rFonts w:ascii="Arial" w:hAnsi="Arial" w:cs="Arial"/>
                <w:sz w:val="24"/>
                <w:szCs w:val="24"/>
              </w:rPr>
            </w:pPr>
            <w:r>
              <w:rPr>
                <w:rFonts w:ascii="Arial" w:hAnsi="Arial" w:cs="Arial"/>
                <w:sz w:val="24"/>
                <w:szCs w:val="24"/>
              </w:rPr>
              <w:t>Chair, Kay Harrison/Louise Melling</w:t>
            </w:r>
          </w:p>
        </w:tc>
        <w:tc>
          <w:tcPr>
            <w:tcW w:w="5890" w:type="dxa"/>
            <w:tcBorders>
              <w:top w:val="single" w:sz="8" w:space="0" w:color="auto"/>
              <w:left w:val="single" w:sz="8" w:space="0" w:color="D9D9D9"/>
              <w:bottom w:val="single" w:sz="8" w:space="0" w:color="D9D9D9"/>
              <w:right w:val="single" w:sz="8" w:space="0" w:color="auto"/>
            </w:tcBorders>
            <w:shd w:val="clear" w:color="auto" w:fill="auto"/>
          </w:tcPr>
          <w:p w14:paraId="76D7A247" w14:textId="690080AF" w:rsidR="00D71236" w:rsidRPr="008460F3" w:rsidRDefault="00D71236" w:rsidP="00D71236">
            <w:pPr>
              <w:rPr>
                <w:rFonts w:ascii="Arial" w:hAnsi="Arial" w:cs="Arial"/>
                <w:b/>
                <w:sz w:val="24"/>
                <w:szCs w:val="24"/>
              </w:rPr>
            </w:pPr>
            <w:r>
              <w:rPr>
                <w:rFonts w:ascii="Arial" w:hAnsi="Arial" w:cs="Arial"/>
                <w:sz w:val="24"/>
                <w:szCs w:val="24"/>
              </w:rPr>
              <w:t xml:space="preserve">PFA </w:t>
            </w:r>
            <w:r w:rsidRPr="558DACA0">
              <w:rPr>
                <w:rFonts w:ascii="Arial" w:hAnsi="Arial" w:cs="Arial"/>
                <w:sz w:val="24"/>
                <w:szCs w:val="24"/>
              </w:rPr>
              <w:t>Lead</w:t>
            </w:r>
            <w:r>
              <w:rPr>
                <w:rFonts w:ascii="Arial" w:hAnsi="Arial" w:cs="Arial"/>
                <w:sz w:val="24"/>
                <w:szCs w:val="24"/>
              </w:rPr>
              <w:t>, NCC</w:t>
            </w:r>
          </w:p>
        </w:tc>
      </w:tr>
      <w:tr w:rsidR="00D71236" w:rsidRPr="008460F3" w14:paraId="5E1E779E"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5CBF27B1" w14:textId="15FC500F" w:rsidR="00D71236" w:rsidRPr="008460F3" w:rsidRDefault="00D71236" w:rsidP="00D71236">
            <w:pPr>
              <w:rPr>
                <w:rFonts w:ascii="Arial" w:hAnsi="Arial" w:cs="Arial"/>
                <w:sz w:val="24"/>
                <w:szCs w:val="24"/>
              </w:rPr>
            </w:pPr>
            <w:r w:rsidRPr="008460F3">
              <w:rPr>
                <w:rFonts w:ascii="Arial" w:hAnsi="Arial" w:cs="Arial"/>
                <w:sz w:val="24"/>
                <w:szCs w:val="24"/>
              </w:rPr>
              <w:t>Sarah Francis</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2C629C9A" w14:textId="6604DE1B" w:rsidR="00D71236" w:rsidRPr="009301D5" w:rsidRDefault="00D71236" w:rsidP="00D71236">
            <w:pPr>
              <w:rPr>
                <w:rFonts w:ascii="Arial" w:hAnsi="Arial" w:cs="Arial"/>
                <w:bCs/>
                <w:sz w:val="24"/>
                <w:szCs w:val="24"/>
              </w:rPr>
            </w:pPr>
            <w:r>
              <w:rPr>
                <w:rFonts w:ascii="Arial" w:hAnsi="Arial" w:cs="Arial"/>
                <w:bCs/>
                <w:sz w:val="24"/>
                <w:szCs w:val="24"/>
              </w:rPr>
              <w:t xml:space="preserve">Manager </w:t>
            </w:r>
            <w:r w:rsidRPr="009301D5">
              <w:rPr>
                <w:rFonts w:ascii="Arial" w:hAnsi="Arial" w:cs="Arial"/>
                <w:bCs/>
                <w:sz w:val="24"/>
                <w:szCs w:val="24"/>
              </w:rPr>
              <w:t>SENDIASS</w:t>
            </w:r>
            <w:r>
              <w:rPr>
                <w:rFonts w:ascii="Arial" w:hAnsi="Arial" w:cs="Arial"/>
                <w:bCs/>
                <w:sz w:val="24"/>
                <w:szCs w:val="24"/>
              </w:rPr>
              <w:t>, NCC</w:t>
            </w:r>
          </w:p>
        </w:tc>
      </w:tr>
      <w:tr w:rsidR="00D71236" w:rsidRPr="008460F3" w14:paraId="03A087C6"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0F5F2A1" w14:textId="4A3DC017" w:rsidR="00D71236" w:rsidRPr="008460F3" w:rsidRDefault="00D71236" w:rsidP="00D71236">
            <w:pPr>
              <w:rPr>
                <w:rFonts w:ascii="Arial" w:hAnsi="Arial" w:cs="Arial"/>
                <w:sz w:val="24"/>
                <w:szCs w:val="24"/>
              </w:rPr>
            </w:pPr>
            <w:r>
              <w:rPr>
                <w:rFonts w:ascii="Arial" w:hAnsi="Arial" w:cs="Arial"/>
                <w:sz w:val="24"/>
                <w:szCs w:val="24"/>
              </w:rPr>
              <w:t>Rachel Gibson</w:t>
            </w:r>
            <w:r w:rsidRPr="008460F3">
              <w:rPr>
                <w:rFonts w:ascii="Arial" w:hAnsi="Arial" w:cs="Arial"/>
                <w:sz w:val="24"/>
                <w:szCs w:val="24"/>
              </w:rPr>
              <w:t xml:space="preserve"> </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6669CB13" w14:textId="7EB7127C" w:rsidR="00D71236" w:rsidRPr="009301D5" w:rsidRDefault="00D71236" w:rsidP="00D71236">
            <w:pPr>
              <w:rPr>
                <w:rFonts w:ascii="Arial" w:hAnsi="Arial" w:cs="Arial"/>
                <w:bCs/>
                <w:sz w:val="24"/>
                <w:szCs w:val="24"/>
              </w:rPr>
            </w:pPr>
            <w:r w:rsidRPr="009301D5">
              <w:rPr>
                <w:rFonts w:ascii="Arial" w:hAnsi="Arial" w:cs="Arial"/>
                <w:bCs/>
                <w:sz w:val="24"/>
                <w:szCs w:val="24"/>
              </w:rPr>
              <w:t>Newcastle College</w:t>
            </w:r>
          </w:p>
        </w:tc>
      </w:tr>
      <w:tr w:rsidR="00D71236" w:rsidRPr="008460F3" w14:paraId="64BDDA3E" w14:textId="77777777" w:rsidTr="00F047EC">
        <w:trPr>
          <w:trHeight w:val="50"/>
        </w:trPr>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29B0E25F" w14:textId="002543CF" w:rsidR="00D71236" w:rsidRPr="003A25D5" w:rsidRDefault="00D71236" w:rsidP="00D71236">
            <w:pPr>
              <w:rPr>
                <w:rFonts w:ascii="Arial" w:hAnsi="Arial" w:cs="Arial"/>
                <w:sz w:val="24"/>
                <w:szCs w:val="24"/>
                <w:highlight w:val="yellow"/>
              </w:rPr>
            </w:pPr>
            <w:r w:rsidRPr="003A25D5">
              <w:rPr>
                <w:rFonts w:ascii="Arial" w:hAnsi="Arial" w:cs="Arial"/>
                <w:sz w:val="24"/>
                <w:szCs w:val="24"/>
              </w:rPr>
              <w:t>Caley Banks</w:t>
            </w:r>
            <w:r w:rsidR="00A35BFB" w:rsidRPr="003A25D5">
              <w:rPr>
                <w:rFonts w:ascii="Arial" w:hAnsi="Arial" w:cs="Arial"/>
                <w:sz w:val="24"/>
                <w:szCs w:val="24"/>
              </w:rPr>
              <w:t xml:space="preserve"> </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01E90DAA" w14:textId="67FC9AD8" w:rsidR="00D71236" w:rsidRPr="009301D5" w:rsidRDefault="00D71236" w:rsidP="00D71236">
            <w:pPr>
              <w:rPr>
                <w:rFonts w:ascii="Arial" w:hAnsi="Arial" w:cs="Arial"/>
                <w:bCs/>
                <w:sz w:val="24"/>
                <w:szCs w:val="24"/>
              </w:rPr>
            </w:pPr>
            <w:r>
              <w:rPr>
                <w:rFonts w:ascii="Arial" w:hAnsi="Arial" w:cs="Arial"/>
                <w:bCs/>
                <w:sz w:val="24"/>
                <w:szCs w:val="24"/>
              </w:rPr>
              <w:t>Service Manager, CSC</w:t>
            </w:r>
          </w:p>
        </w:tc>
      </w:tr>
      <w:tr w:rsidR="00D71236" w:rsidRPr="00CA7B5B" w14:paraId="09530C8E"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0B8FDB9E" w14:textId="3E40D7CE" w:rsidR="00D71236" w:rsidRPr="003A25D5" w:rsidRDefault="00D71236" w:rsidP="00D71236">
            <w:pPr>
              <w:rPr>
                <w:rFonts w:ascii="Arial" w:hAnsi="Arial" w:cs="Arial"/>
                <w:sz w:val="24"/>
                <w:szCs w:val="24"/>
              </w:rPr>
            </w:pPr>
            <w:r w:rsidRPr="003A25D5">
              <w:rPr>
                <w:rFonts w:ascii="Arial" w:hAnsi="Arial" w:cs="Arial"/>
                <w:sz w:val="24"/>
                <w:szCs w:val="24"/>
              </w:rPr>
              <w:t>Gary Myerscough</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28E8E2D7" w14:textId="1FE8466D" w:rsidR="00D71236" w:rsidRPr="008460F3" w:rsidRDefault="00D71236" w:rsidP="00D71236">
            <w:pPr>
              <w:rPr>
                <w:rFonts w:ascii="Arial" w:hAnsi="Arial" w:cs="Arial"/>
                <w:sz w:val="24"/>
                <w:szCs w:val="24"/>
              </w:rPr>
            </w:pPr>
            <w:r>
              <w:rPr>
                <w:rFonts w:ascii="Arial" w:hAnsi="Arial" w:cs="Arial"/>
                <w:bCs/>
                <w:sz w:val="24"/>
                <w:szCs w:val="24"/>
              </w:rPr>
              <w:t>Service Manager, ASC NCC</w:t>
            </w:r>
          </w:p>
        </w:tc>
      </w:tr>
      <w:tr w:rsidR="00D71236" w:rsidRPr="00CA7B5B" w14:paraId="12EAD14F"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30E2226" w14:textId="0B405490" w:rsidR="00D71236" w:rsidRPr="003A25D5" w:rsidRDefault="00D71236" w:rsidP="00D71236">
            <w:pPr>
              <w:rPr>
                <w:rFonts w:ascii="Arial" w:hAnsi="Arial" w:cs="Arial"/>
                <w:sz w:val="24"/>
                <w:szCs w:val="24"/>
              </w:rPr>
            </w:pPr>
            <w:r w:rsidRPr="003A25D5">
              <w:rPr>
                <w:rFonts w:ascii="Arial" w:hAnsi="Arial" w:cs="Arial"/>
                <w:sz w:val="24"/>
                <w:szCs w:val="24"/>
              </w:rPr>
              <w:t>Joanne Maher</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4040D9A8" w14:textId="0E4423D3" w:rsidR="00D71236" w:rsidRPr="008460F3" w:rsidRDefault="00D71236" w:rsidP="00D71236">
            <w:pPr>
              <w:rPr>
                <w:rFonts w:ascii="Arial" w:hAnsi="Arial" w:cs="Arial"/>
                <w:sz w:val="24"/>
                <w:szCs w:val="24"/>
              </w:rPr>
            </w:pPr>
            <w:r w:rsidRPr="008460F3">
              <w:rPr>
                <w:rFonts w:ascii="Arial" w:hAnsi="Arial" w:cs="Arial"/>
                <w:sz w:val="24"/>
                <w:szCs w:val="24"/>
              </w:rPr>
              <w:t>Sir Charles Parsons School</w:t>
            </w:r>
          </w:p>
        </w:tc>
      </w:tr>
      <w:tr w:rsidR="00D71236" w:rsidRPr="00CA7B5B" w14:paraId="303366DF"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09536A8" w14:textId="2BC53323" w:rsidR="00D71236" w:rsidRPr="003A25D5" w:rsidRDefault="00D71236" w:rsidP="00D71236">
            <w:pPr>
              <w:rPr>
                <w:rFonts w:ascii="Arial" w:hAnsi="Arial" w:cs="Arial"/>
                <w:sz w:val="24"/>
                <w:szCs w:val="24"/>
              </w:rPr>
            </w:pPr>
            <w:r w:rsidRPr="003A25D5">
              <w:rPr>
                <w:rFonts w:ascii="Arial" w:hAnsi="Arial" w:cs="Arial"/>
                <w:sz w:val="24"/>
                <w:szCs w:val="24"/>
              </w:rPr>
              <w:t>Francesca Kennedy</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675E8579" w14:textId="1FF7D0D3" w:rsidR="00D71236" w:rsidRPr="008460F3" w:rsidRDefault="00D71236" w:rsidP="00D71236">
            <w:pPr>
              <w:rPr>
                <w:rFonts w:ascii="Arial" w:hAnsi="Arial" w:cs="Arial"/>
                <w:sz w:val="24"/>
                <w:szCs w:val="24"/>
              </w:rPr>
            </w:pPr>
            <w:r>
              <w:rPr>
                <w:rFonts w:ascii="Arial" w:hAnsi="Arial" w:cs="Arial"/>
                <w:sz w:val="24"/>
                <w:szCs w:val="24"/>
              </w:rPr>
              <w:t>Hadrian School</w:t>
            </w:r>
          </w:p>
        </w:tc>
      </w:tr>
      <w:tr w:rsidR="00D71236" w:rsidRPr="00CA7B5B" w14:paraId="0DC58876"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14B0D55" w14:textId="4CDE7922" w:rsidR="00D71236" w:rsidRPr="003A25D5" w:rsidRDefault="00D71236" w:rsidP="00D71236">
            <w:pPr>
              <w:rPr>
                <w:rFonts w:ascii="Arial" w:hAnsi="Arial" w:cs="Arial"/>
                <w:sz w:val="24"/>
                <w:szCs w:val="24"/>
                <w:highlight w:val="yellow"/>
              </w:rPr>
            </w:pPr>
            <w:r w:rsidRPr="003A25D5">
              <w:rPr>
                <w:rFonts w:ascii="Arial" w:hAnsi="Arial" w:cs="Arial"/>
                <w:sz w:val="24"/>
                <w:szCs w:val="24"/>
              </w:rPr>
              <w:t>Samantha Riley</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274B45E7" w14:textId="7CD770CD" w:rsidR="00D71236" w:rsidRPr="008460F3" w:rsidRDefault="00D71236" w:rsidP="00D71236">
            <w:pPr>
              <w:rPr>
                <w:rFonts w:ascii="Arial" w:hAnsi="Arial" w:cs="Arial"/>
                <w:sz w:val="24"/>
                <w:szCs w:val="24"/>
              </w:rPr>
            </w:pPr>
            <w:r w:rsidRPr="008460F3">
              <w:rPr>
                <w:rFonts w:ascii="Arial" w:hAnsi="Arial" w:cs="Arial"/>
                <w:sz w:val="24"/>
                <w:szCs w:val="24"/>
              </w:rPr>
              <w:t>Adult Learning and Skills Manager, NCC</w:t>
            </w:r>
          </w:p>
        </w:tc>
      </w:tr>
      <w:tr w:rsidR="00D71236" w:rsidRPr="00CA7B5B" w14:paraId="23513F2B"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745E1C45" w14:textId="1B65F8A1" w:rsidR="00D71236" w:rsidRPr="003A25D5" w:rsidRDefault="00D71236" w:rsidP="00D71236">
            <w:pPr>
              <w:rPr>
                <w:rFonts w:ascii="Arial" w:hAnsi="Arial" w:cs="Arial"/>
                <w:sz w:val="24"/>
                <w:szCs w:val="24"/>
              </w:rPr>
            </w:pPr>
            <w:r w:rsidRPr="003A25D5">
              <w:rPr>
                <w:rFonts w:ascii="Arial" w:hAnsi="Arial" w:cs="Arial"/>
                <w:sz w:val="24"/>
                <w:szCs w:val="24"/>
              </w:rPr>
              <w:t>Angela Gemmell</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596F710F" w14:textId="45538EA4" w:rsidR="00D71236" w:rsidRPr="008460F3" w:rsidRDefault="00D71236" w:rsidP="00D71236">
            <w:pPr>
              <w:rPr>
                <w:rFonts w:ascii="Arial" w:hAnsi="Arial" w:cs="Arial"/>
                <w:sz w:val="24"/>
                <w:szCs w:val="24"/>
              </w:rPr>
            </w:pPr>
            <w:r>
              <w:rPr>
                <w:rFonts w:ascii="Arial" w:hAnsi="Arial" w:cs="Arial"/>
                <w:sz w:val="24"/>
                <w:szCs w:val="24"/>
              </w:rPr>
              <w:t>Manager SENDOS NCC</w:t>
            </w:r>
          </w:p>
        </w:tc>
      </w:tr>
      <w:tr w:rsidR="00D71236" w:rsidRPr="00CA7B5B" w14:paraId="66AA8917"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7966AF3C" w14:textId="14264AA3" w:rsidR="00D71236" w:rsidRPr="003A25D5" w:rsidRDefault="00D71236" w:rsidP="00D71236">
            <w:pPr>
              <w:rPr>
                <w:rFonts w:ascii="Arial" w:hAnsi="Arial" w:cs="Arial"/>
                <w:sz w:val="24"/>
                <w:szCs w:val="24"/>
              </w:rPr>
            </w:pPr>
            <w:r w:rsidRPr="003A25D5">
              <w:rPr>
                <w:rFonts w:ascii="Arial" w:hAnsi="Arial" w:cs="Arial"/>
                <w:sz w:val="24"/>
                <w:szCs w:val="24"/>
              </w:rPr>
              <w:t>Lara Lillico</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735D8B01" w14:textId="0F1240F2" w:rsidR="00D71236" w:rsidRPr="008460F3" w:rsidRDefault="00D71236" w:rsidP="00D71236">
            <w:pPr>
              <w:rPr>
                <w:rFonts w:ascii="Arial" w:hAnsi="Arial" w:cs="Arial"/>
                <w:sz w:val="24"/>
                <w:szCs w:val="24"/>
              </w:rPr>
            </w:pPr>
            <w:r>
              <w:rPr>
                <w:rFonts w:ascii="Arial" w:hAnsi="Arial" w:cs="Arial"/>
                <w:sz w:val="24"/>
                <w:szCs w:val="24"/>
              </w:rPr>
              <w:t>EP Service Manager</w:t>
            </w:r>
            <w:r w:rsidR="003A25D5">
              <w:rPr>
                <w:rFonts w:ascii="Arial" w:hAnsi="Arial" w:cs="Arial"/>
                <w:sz w:val="24"/>
                <w:szCs w:val="24"/>
              </w:rPr>
              <w:t>, NCC</w:t>
            </w:r>
          </w:p>
        </w:tc>
      </w:tr>
      <w:tr w:rsidR="00D71236" w14:paraId="107E4F0E"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00CF9F09" w14:textId="068614F6" w:rsidR="00D71236" w:rsidRPr="003A25D5" w:rsidRDefault="00AD54BE" w:rsidP="00D71236">
            <w:pPr>
              <w:rPr>
                <w:rFonts w:ascii="Arial" w:hAnsi="Arial" w:cs="Arial"/>
                <w:sz w:val="24"/>
                <w:szCs w:val="24"/>
              </w:rPr>
            </w:pPr>
            <w:r w:rsidRPr="003A25D5">
              <w:rPr>
                <w:rFonts w:ascii="Arial" w:hAnsi="Arial" w:cs="Arial"/>
                <w:sz w:val="24"/>
                <w:szCs w:val="24"/>
              </w:rPr>
              <w:t>VACANT</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3814C961" w14:textId="0EC16F1B" w:rsidR="00D71236" w:rsidRDefault="00D71236" w:rsidP="00D71236">
            <w:pPr>
              <w:rPr>
                <w:rFonts w:ascii="Arial" w:hAnsi="Arial" w:cs="Arial"/>
                <w:sz w:val="24"/>
                <w:szCs w:val="24"/>
              </w:rPr>
            </w:pPr>
            <w:r>
              <w:rPr>
                <w:rFonts w:ascii="Arial" w:hAnsi="Arial" w:cs="Arial"/>
                <w:sz w:val="24"/>
                <w:szCs w:val="24"/>
              </w:rPr>
              <w:t>Designated Medical Officer</w:t>
            </w:r>
          </w:p>
        </w:tc>
      </w:tr>
      <w:tr w:rsidR="00D71236" w14:paraId="7029246D"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A576182" w14:textId="21B393B2" w:rsidR="00D71236" w:rsidRPr="003A25D5" w:rsidRDefault="00D71236" w:rsidP="00D71236">
            <w:pPr>
              <w:rPr>
                <w:rFonts w:ascii="Arial" w:hAnsi="Arial" w:cs="Arial"/>
                <w:sz w:val="24"/>
                <w:szCs w:val="24"/>
              </w:rPr>
            </w:pPr>
            <w:r w:rsidRPr="003A25D5">
              <w:rPr>
                <w:rFonts w:ascii="Arial" w:hAnsi="Arial" w:cs="Arial"/>
                <w:sz w:val="24"/>
                <w:szCs w:val="24"/>
              </w:rPr>
              <w:t>TBC</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45448182" w14:textId="08677345" w:rsidR="00D71236" w:rsidRPr="7125248A" w:rsidRDefault="00D71236" w:rsidP="00D71236">
            <w:pPr>
              <w:rPr>
                <w:rFonts w:ascii="Arial" w:hAnsi="Arial" w:cs="Arial"/>
                <w:sz w:val="24"/>
                <w:szCs w:val="24"/>
              </w:rPr>
            </w:pPr>
            <w:r w:rsidRPr="003264F5">
              <w:rPr>
                <w:rFonts w:ascii="Arial" w:hAnsi="Arial" w:cs="Arial"/>
                <w:sz w:val="24"/>
                <w:szCs w:val="24"/>
              </w:rPr>
              <w:t>Parent/Carer representative</w:t>
            </w:r>
          </w:p>
        </w:tc>
      </w:tr>
      <w:tr w:rsidR="00D71236" w14:paraId="3CF5898A"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58AB8F98" w14:textId="23DD6184" w:rsidR="00D71236" w:rsidRPr="003A25D5" w:rsidRDefault="00D71236" w:rsidP="00D71236">
            <w:pPr>
              <w:rPr>
                <w:rFonts w:ascii="Arial" w:hAnsi="Arial" w:cs="Arial"/>
                <w:sz w:val="24"/>
                <w:szCs w:val="24"/>
              </w:rPr>
            </w:pPr>
            <w:r w:rsidRPr="003A25D5">
              <w:rPr>
                <w:rFonts w:ascii="Arial" w:hAnsi="Arial" w:cs="Arial"/>
                <w:sz w:val="24"/>
                <w:szCs w:val="24"/>
              </w:rPr>
              <w:t>Jill Bauld</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48B0AD4F" w14:textId="4F9EA135" w:rsidR="00D71236" w:rsidRDefault="00D71236" w:rsidP="00D71236">
            <w:pPr>
              <w:rPr>
                <w:rFonts w:ascii="Arial" w:hAnsi="Arial" w:cs="Arial"/>
                <w:sz w:val="24"/>
                <w:szCs w:val="24"/>
              </w:rPr>
            </w:pPr>
            <w:r>
              <w:rPr>
                <w:rFonts w:ascii="Arial" w:hAnsi="Arial" w:cs="Arial"/>
                <w:sz w:val="24"/>
                <w:szCs w:val="24"/>
              </w:rPr>
              <w:t>SEND Voice Lead, NCC/</w:t>
            </w:r>
            <w:r w:rsidR="00AD54BE">
              <w:rPr>
                <w:rFonts w:ascii="Arial" w:hAnsi="Arial" w:cs="Arial"/>
                <w:sz w:val="24"/>
                <w:szCs w:val="24"/>
              </w:rPr>
              <w:t>ICB</w:t>
            </w:r>
          </w:p>
        </w:tc>
      </w:tr>
      <w:tr w:rsidR="00D71236" w14:paraId="2F2ABB4C"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2AA44CE" w14:textId="321BD9D3" w:rsidR="00D71236" w:rsidRPr="003A25D5" w:rsidRDefault="00D71236" w:rsidP="00D71236">
            <w:pPr>
              <w:rPr>
                <w:rFonts w:ascii="Arial" w:hAnsi="Arial" w:cs="Arial"/>
                <w:sz w:val="24"/>
                <w:szCs w:val="24"/>
              </w:rPr>
            </w:pPr>
            <w:r w:rsidRPr="003A25D5">
              <w:rPr>
                <w:rFonts w:ascii="Arial" w:hAnsi="Arial" w:cs="Arial"/>
                <w:sz w:val="24"/>
                <w:szCs w:val="24"/>
              </w:rPr>
              <w:t>Nicola Jones</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491E6C3A" w14:textId="5FEAC64F" w:rsidR="00D71236" w:rsidRDefault="00D71236" w:rsidP="00D71236">
            <w:pPr>
              <w:rPr>
                <w:rFonts w:ascii="Arial" w:hAnsi="Arial" w:cs="Arial"/>
                <w:sz w:val="24"/>
                <w:szCs w:val="24"/>
              </w:rPr>
            </w:pPr>
            <w:r>
              <w:rPr>
                <w:rFonts w:ascii="Arial" w:hAnsi="Arial" w:cs="Arial"/>
                <w:sz w:val="24"/>
                <w:szCs w:val="24"/>
              </w:rPr>
              <w:t>SEND Transport Officer, NCC</w:t>
            </w:r>
          </w:p>
        </w:tc>
      </w:tr>
      <w:tr w:rsidR="00D71236" w14:paraId="0C3F96BA"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15601E5D" w14:textId="7D7A463F" w:rsidR="00D71236" w:rsidRPr="003A25D5" w:rsidRDefault="00D71236" w:rsidP="00D71236">
            <w:pPr>
              <w:rPr>
                <w:rFonts w:ascii="Arial" w:hAnsi="Arial" w:cs="Arial"/>
                <w:sz w:val="24"/>
                <w:szCs w:val="24"/>
              </w:rPr>
            </w:pPr>
            <w:r w:rsidRPr="003A25D5">
              <w:rPr>
                <w:rFonts w:ascii="Arial" w:hAnsi="Arial" w:cs="Arial"/>
                <w:sz w:val="24"/>
                <w:szCs w:val="24"/>
              </w:rPr>
              <w:t>Rachel Slee</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2379A1C4" w14:textId="3E342AA6" w:rsidR="00D71236" w:rsidRDefault="00D71236" w:rsidP="00D71236">
            <w:pPr>
              <w:rPr>
                <w:rFonts w:ascii="Arial" w:hAnsi="Arial" w:cs="Arial"/>
                <w:sz w:val="24"/>
                <w:szCs w:val="24"/>
              </w:rPr>
            </w:pPr>
            <w:r>
              <w:rPr>
                <w:rFonts w:ascii="Arial" w:hAnsi="Arial" w:cs="Arial"/>
                <w:sz w:val="24"/>
                <w:szCs w:val="24"/>
              </w:rPr>
              <w:t xml:space="preserve">SEND Nurse Adviser, </w:t>
            </w:r>
            <w:r w:rsidR="00AD54BE">
              <w:rPr>
                <w:rFonts w:ascii="Arial" w:hAnsi="Arial" w:cs="Arial"/>
                <w:sz w:val="24"/>
                <w:szCs w:val="24"/>
              </w:rPr>
              <w:t>ICB</w:t>
            </w:r>
          </w:p>
        </w:tc>
      </w:tr>
      <w:tr w:rsidR="00C07702" w:rsidRPr="00C07702" w14:paraId="395C2745"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1C2E4F49" w14:textId="1E469F5A" w:rsidR="00C07702" w:rsidRPr="003A25D5" w:rsidRDefault="00C07702" w:rsidP="00D71236">
            <w:pPr>
              <w:rPr>
                <w:rFonts w:ascii="Arial" w:hAnsi="Arial" w:cs="Arial"/>
                <w:sz w:val="24"/>
                <w:szCs w:val="24"/>
              </w:rPr>
            </w:pPr>
            <w:r w:rsidRPr="003A25D5">
              <w:rPr>
                <w:rFonts w:ascii="Arial" w:hAnsi="Arial" w:cs="Arial"/>
                <w:sz w:val="24"/>
                <w:szCs w:val="24"/>
              </w:rPr>
              <w:t>Clare Ault</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37A468FB" w14:textId="3EE15B6E" w:rsidR="00C07702" w:rsidRPr="00C07702" w:rsidRDefault="003A25D5" w:rsidP="00D71236">
            <w:pPr>
              <w:rPr>
                <w:rFonts w:ascii="Arial" w:hAnsi="Arial" w:cs="Arial"/>
                <w:color w:val="FF0000"/>
                <w:sz w:val="24"/>
                <w:szCs w:val="24"/>
              </w:rPr>
            </w:pPr>
            <w:r>
              <w:rPr>
                <w:rFonts w:ascii="Arial" w:hAnsi="Arial" w:cs="Arial"/>
                <w:sz w:val="24"/>
                <w:szCs w:val="24"/>
              </w:rPr>
              <w:t>Portfolio Lead Mental Health, Learning Disability and Autism for Newcastle System, ICB</w:t>
            </w:r>
          </w:p>
        </w:tc>
      </w:tr>
      <w:tr w:rsidR="00D71236" w:rsidRPr="00BB46F0" w14:paraId="41C3F5FE"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1371B5A4" w14:textId="333D5237" w:rsidR="00D71236" w:rsidRPr="008460F3" w:rsidRDefault="00D71236" w:rsidP="00D71236">
            <w:pPr>
              <w:rPr>
                <w:rFonts w:ascii="Arial" w:hAnsi="Arial" w:cs="Arial"/>
                <w:sz w:val="24"/>
                <w:szCs w:val="24"/>
              </w:rPr>
            </w:pPr>
            <w:bookmarkStart w:id="32" w:name="_Hlk46144140"/>
            <w:r>
              <w:rPr>
                <w:rFonts w:ascii="Arial" w:hAnsi="Arial" w:cs="Arial"/>
                <w:sz w:val="24"/>
                <w:szCs w:val="24"/>
              </w:rPr>
              <w:t>Jenny Ellis</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0C52062F" w14:textId="3DED4E1B" w:rsidR="00D71236" w:rsidRDefault="00D71236" w:rsidP="00D71236">
            <w:pPr>
              <w:rPr>
                <w:rFonts w:ascii="Arial" w:hAnsi="Arial" w:cs="Arial"/>
                <w:color w:val="000000"/>
                <w:sz w:val="24"/>
                <w:szCs w:val="24"/>
              </w:rPr>
            </w:pPr>
            <w:r>
              <w:rPr>
                <w:rFonts w:ascii="Arial" w:hAnsi="Arial" w:cs="Arial"/>
                <w:sz w:val="24"/>
                <w:szCs w:val="24"/>
              </w:rPr>
              <w:t>Designated Clinical Officer</w:t>
            </w:r>
            <w:r w:rsidR="00AD54BE">
              <w:rPr>
                <w:rFonts w:ascii="Arial" w:hAnsi="Arial" w:cs="Arial"/>
                <w:sz w:val="24"/>
                <w:szCs w:val="24"/>
              </w:rPr>
              <w:t>, ICB</w:t>
            </w:r>
          </w:p>
        </w:tc>
      </w:tr>
      <w:tr w:rsidR="00D71236" w:rsidRPr="00BB46F0" w14:paraId="797A6B03"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2957282C" w14:textId="54D7F983" w:rsidR="00D71236" w:rsidRPr="008460F3" w:rsidRDefault="00D71236" w:rsidP="00D71236">
            <w:pPr>
              <w:rPr>
                <w:rFonts w:ascii="Arial" w:hAnsi="Arial" w:cs="Arial"/>
                <w:sz w:val="24"/>
                <w:szCs w:val="24"/>
              </w:rPr>
            </w:pPr>
            <w:r>
              <w:rPr>
                <w:rFonts w:ascii="Arial" w:hAnsi="Arial" w:cs="Arial"/>
                <w:sz w:val="24"/>
                <w:szCs w:val="24"/>
              </w:rPr>
              <w:t>Sarah Ledger</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0FACF688" w14:textId="20A49159" w:rsidR="00D71236" w:rsidRDefault="00D71236" w:rsidP="00D71236">
            <w:pPr>
              <w:rPr>
                <w:rFonts w:ascii="Arial" w:hAnsi="Arial" w:cs="Arial"/>
                <w:color w:val="000000"/>
                <w:sz w:val="24"/>
                <w:szCs w:val="24"/>
              </w:rPr>
            </w:pPr>
            <w:r>
              <w:rPr>
                <w:rFonts w:ascii="Arial" w:hAnsi="Arial" w:cs="Arial"/>
                <w:sz w:val="24"/>
                <w:szCs w:val="24"/>
              </w:rPr>
              <w:t>Performance Analyst, NCC</w:t>
            </w:r>
          </w:p>
        </w:tc>
      </w:tr>
      <w:bookmarkEnd w:id="32"/>
      <w:tr w:rsidR="00D71236" w:rsidRPr="00BB46F0" w14:paraId="3B1D900C"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ED99262" w14:textId="24BD80E2" w:rsidR="00D71236" w:rsidRPr="008460F3" w:rsidRDefault="00D71236" w:rsidP="00D71236">
            <w:pPr>
              <w:rPr>
                <w:rFonts w:ascii="Arial" w:hAnsi="Arial" w:cs="Arial"/>
                <w:sz w:val="24"/>
                <w:szCs w:val="24"/>
              </w:rPr>
            </w:pPr>
            <w:r>
              <w:rPr>
                <w:rFonts w:ascii="Arial" w:hAnsi="Arial" w:cs="Arial"/>
                <w:sz w:val="24"/>
                <w:szCs w:val="24"/>
              </w:rPr>
              <w:t>Deanne Taylor</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14667EDD" w14:textId="725B49E7" w:rsidR="00D71236" w:rsidRPr="00274678" w:rsidRDefault="00D71236" w:rsidP="00274678">
            <w:pPr>
              <w:rPr>
                <w:rFonts w:ascii="Arial" w:hAnsi="Arial" w:cs="Arial"/>
                <w:sz w:val="24"/>
                <w:szCs w:val="24"/>
              </w:rPr>
            </w:pPr>
            <w:r w:rsidRPr="00274678">
              <w:rPr>
                <w:rFonts w:ascii="Arial" w:hAnsi="Arial" w:cs="Arial"/>
                <w:color w:val="000000"/>
                <w:sz w:val="24"/>
                <w:szCs w:val="24"/>
              </w:rPr>
              <w:t>Head of SEND to attend when required</w:t>
            </w:r>
            <w:r w:rsidR="00AD54BE">
              <w:rPr>
                <w:rFonts w:ascii="Arial" w:hAnsi="Arial" w:cs="Arial"/>
                <w:color w:val="000000"/>
                <w:sz w:val="24"/>
                <w:szCs w:val="24"/>
              </w:rPr>
              <w:t>, NCC</w:t>
            </w:r>
          </w:p>
        </w:tc>
      </w:tr>
      <w:tr w:rsidR="00274678" w:rsidRPr="00BB46F0" w14:paraId="32AEF1ED"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0EA64211" w14:textId="415A296B" w:rsidR="00274678" w:rsidRDefault="00274678" w:rsidP="00274678">
            <w:pPr>
              <w:rPr>
                <w:rFonts w:ascii="Arial" w:hAnsi="Arial" w:cs="Arial"/>
                <w:sz w:val="24"/>
                <w:szCs w:val="24"/>
              </w:rPr>
            </w:pPr>
            <w:r>
              <w:rPr>
                <w:rFonts w:ascii="Arial" w:hAnsi="Arial" w:cs="Arial"/>
                <w:sz w:val="24"/>
                <w:szCs w:val="24"/>
              </w:rPr>
              <w:t>Sue Alexander (as required)</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1B41498A" w14:textId="3AF3C769" w:rsidR="00274678" w:rsidRPr="00274678" w:rsidRDefault="00274678" w:rsidP="00274678">
            <w:pPr>
              <w:rPr>
                <w:rFonts w:ascii="Arial" w:hAnsi="Arial" w:cs="Arial"/>
                <w:color w:val="000000"/>
                <w:sz w:val="24"/>
                <w:szCs w:val="24"/>
              </w:rPr>
            </w:pPr>
            <w:r>
              <w:rPr>
                <w:rFonts w:ascii="Arial" w:hAnsi="Arial" w:cs="Arial"/>
                <w:color w:val="000000"/>
                <w:sz w:val="24"/>
                <w:szCs w:val="24"/>
              </w:rPr>
              <w:t>SEND Advice, NCC</w:t>
            </w:r>
          </w:p>
        </w:tc>
      </w:tr>
      <w:tr w:rsidR="00274678" w:rsidRPr="00BB46F0" w14:paraId="31E5E63E" w14:textId="77777777" w:rsidTr="00F047EC">
        <w:tc>
          <w:tcPr>
            <w:tcW w:w="3964" w:type="dxa"/>
            <w:tcBorders>
              <w:top w:val="single" w:sz="8" w:space="0" w:color="D9D9D9"/>
              <w:left w:val="single" w:sz="8" w:space="0" w:color="auto"/>
              <w:bottom w:val="single" w:sz="8" w:space="0" w:color="auto"/>
              <w:right w:val="single" w:sz="8" w:space="0" w:color="D9D9D9"/>
            </w:tcBorders>
            <w:shd w:val="clear" w:color="auto" w:fill="auto"/>
          </w:tcPr>
          <w:p w14:paraId="292185A0" w14:textId="3535E34F" w:rsidR="00274678" w:rsidRDefault="00274678" w:rsidP="00274678">
            <w:pPr>
              <w:rPr>
                <w:rFonts w:ascii="Arial" w:hAnsi="Arial" w:cs="Arial"/>
                <w:sz w:val="24"/>
                <w:szCs w:val="24"/>
              </w:rPr>
            </w:pPr>
            <w:r w:rsidRPr="008460F3">
              <w:rPr>
                <w:rFonts w:ascii="Arial" w:hAnsi="Arial" w:cs="Arial"/>
                <w:sz w:val="24"/>
                <w:szCs w:val="24"/>
              </w:rPr>
              <w:t>Children and young people</w:t>
            </w:r>
          </w:p>
        </w:tc>
        <w:tc>
          <w:tcPr>
            <w:tcW w:w="5890" w:type="dxa"/>
            <w:tcBorders>
              <w:top w:val="single" w:sz="8" w:space="0" w:color="D9D9D9"/>
              <w:left w:val="single" w:sz="8" w:space="0" w:color="D9D9D9"/>
              <w:bottom w:val="single" w:sz="8" w:space="0" w:color="auto"/>
              <w:right w:val="single" w:sz="8" w:space="0" w:color="auto"/>
            </w:tcBorders>
            <w:shd w:val="clear" w:color="auto" w:fill="auto"/>
          </w:tcPr>
          <w:p w14:paraId="6F5E1135" w14:textId="77777777" w:rsidR="00274678" w:rsidRDefault="00274678" w:rsidP="00274678">
            <w:pPr>
              <w:rPr>
                <w:rFonts w:ascii="Arial" w:hAnsi="Arial" w:cs="Arial"/>
                <w:color w:val="000000"/>
                <w:sz w:val="24"/>
                <w:szCs w:val="24"/>
              </w:rPr>
            </w:pPr>
            <w:r>
              <w:rPr>
                <w:rFonts w:ascii="Arial" w:hAnsi="Arial" w:cs="Arial"/>
                <w:color w:val="000000"/>
                <w:sz w:val="24"/>
                <w:szCs w:val="24"/>
              </w:rPr>
              <w:t>We will work with a wide range of young people across the city including young people from:</w:t>
            </w:r>
          </w:p>
          <w:p w14:paraId="06C71159" w14:textId="77777777" w:rsidR="00274678" w:rsidRPr="009B576F" w:rsidRDefault="00274678" w:rsidP="00274678">
            <w:pPr>
              <w:pStyle w:val="ListParagraph"/>
              <w:numPr>
                <w:ilvl w:val="0"/>
                <w:numId w:val="13"/>
              </w:numPr>
              <w:rPr>
                <w:rFonts w:ascii="Arial" w:hAnsi="Arial" w:cs="Arial"/>
                <w:color w:val="000000"/>
                <w:sz w:val="24"/>
                <w:szCs w:val="24"/>
              </w:rPr>
            </w:pPr>
            <w:r w:rsidRPr="7125248A">
              <w:rPr>
                <w:rFonts w:ascii="Arial" w:hAnsi="Arial" w:cs="Arial"/>
                <w:color w:val="000000" w:themeColor="text1"/>
                <w:sz w:val="24"/>
                <w:szCs w:val="24"/>
              </w:rPr>
              <w:t xml:space="preserve">City Learning and other study </w:t>
            </w:r>
            <w:proofErr w:type="gramStart"/>
            <w:r w:rsidRPr="7125248A">
              <w:rPr>
                <w:rFonts w:ascii="Arial" w:hAnsi="Arial" w:cs="Arial"/>
                <w:color w:val="000000" w:themeColor="text1"/>
                <w:sz w:val="24"/>
                <w:szCs w:val="24"/>
              </w:rPr>
              <w:t>programmes</w:t>
            </w:r>
            <w:proofErr w:type="gramEnd"/>
          </w:p>
          <w:p w14:paraId="1DF136CF" w14:textId="77777777" w:rsidR="00274678" w:rsidRPr="009B576F" w:rsidRDefault="00274678" w:rsidP="00274678">
            <w:pPr>
              <w:pStyle w:val="ListParagraph"/>
              <w:numPr>
                <w:ilvl w:val="0"/>
                <w:numId w:val="13"/>
              </w:numPr>
              <w:rPr>
                <w:rFonts w:ascii="Arial" w:hAnsi="Arial" w:cs="Arial"/>
                <w:color w:val="000000"/>
                <w:sz w:val="24"/>
                <w:szCs w:val="24"/>
              </w:rPr>
            </w:pPr>
            <w:r w:rsidRPr="009B576F">
              <w:rPr>
                <w:rFonts w:ascii="Arial" w:hAnsi="Arial" w:cs="Arial"/>
                <w:color w:val="000000"/>
                <w:sz w:val="24"/>
                <w:szCs w:val="24"/>
              </w:rPr>
              <w:t>Children North East’s</w:t>
            </w:r>
            <w:r>
              <w:rPr>
                <w:rFonts w:ascii="Arial" w:hAnsi="Arial" w:cs="Arial"/>
                <w:color w:val="000000"/>
                <w:sz w:val="24"/>
                <w:szCs w:val="24"/>
              </w:rPr>
              <w:t xml:space="preserve"> </w:t>
            </w:r>
            <w:r w:rsidRPr="009B576F">
              <w:rPr>
                <w:rFonts w:ascii="Arial" w:hAnsi="Arial" w:cs="Arial"/>
                <w:color w:val="000000"/>
                <w:sz w:val="24"/>
                <w:szCs w:val="24"/>
              </w:rPr>
              <w:t>FAB group</w:t>
            </w:r>
          </w:p>
          <w:p w14:paraId="49D074DF" w14:textId="77777777" w:rsidR="00274678" w:rsidRPr="009B576F" w:rsidRDefault="00274678" w:rsidP="00274678">
            <w:pPr>
              <w:pStyle w:val="ListParagraph"/>
              <w:numPr>
                <w:ilvl w:val="0"/>
                <w:numId w:val="13"/>
              </w:numPr>
              <w:rPr>
                <w:rFonts w:ascii="Arial" w:hAnsi="Arial" w:cs="Arial"/>
                <w:color w:val="000000"/>
                <w:sz w:val="24"/>
                <w:szCs w:val="24"/>
              </w:rPr>
            </w:pPr>
            <w:r w:rsidRPr="009B576F">
              <w:rPr>
                <w:rFonts w:ascii="Arial" w:hAnsi="Arial" w:cs="Arial"/>
                <w:color w:val="000000"/>
                <w:sz w:val="24"/>
                <w:szCs w:val="24"/>
              </w:rPr>
              <w:t>School councils</w:t>
            </w:r>
          </w:p>
          <w:p w14:paraId="5D206866" w14:textId="77777777" w:rsidR="00274678" w:rsidRPr="009B576F" w:rsidRDefault="00274678" w:rsidP="00274678">
            <w:pPr>
              <w:pStyle w:val="ListParagraph"/>
              <w:numPr>
                <w:ilvl w:val="0"/>
                <w:numId w:val="13"/>
              </w:numPr>
              <w:rPr>
                <w:rFonts w:ascii="Arial" w:hAnsi="Arial" w:cs="Arial"/>
                <w:color w:val="000000"/>
                <w:sz w:val="24"/>
                <w:szCs w:val="24"/>
              </w:rPr>
            </w:pPr>
            <w:r w:rsidRPr="009B576F">
              <w:rPr>
                <w:rFonts w:ascii="Arial" w:hAnsi="Arial" w:cs="Arial"/>
                <w:color w:val="000000"/>
                <w:sz w:val="24"/>
                <w:szCs w:val="24"/>
              </w:rPr>
              <w:t>Voices for choices</w:t>
            </w:r>
          </w:p>
          <w:p w14:paraId="06101442" w14:textId="3F5205A5" w:rsidR="00274678" w:rsidRPr="00274678" w:rsidRDefault="00274678" w:rsidP="00274678">
            <w:pPr>
              <w:rPr>
                <w:rFonts w:ascii="Arial" w:hAnsi="Arial" w:cs="Arial"/>
                <w:color w:val="000000"/>
                <w:sz w:val="24"/>
                <w:szCs w:val="24"/>
              </w:rPr>
            </w:pPr>
            <w:r>
              <w:rPr>
                <w:rFonts w:ascii="Arial" w:hAnsi="Arial" w:cs="Arial"/>
                <w:color w:val="000000"/>
                <w:sz w:val="24"/>
                <w:szCs w:val="24"/>
              </w:rPr>
              <w:t>Members of the PFA group are expected to discuss issues raised, with their groups of young people</w:t>
            </w:r>
          </w:p>
        </w:tc>
      </w:tr>
      <w:tr w:rsidR="00B472BA" w:rsidRPr="00943860" w14:paraId="0FEF128D" w14:textId="77777777" w:rsidTr="00F047EC">
        <w:tc>
          <w:tcPr>
            <w:tcW w:w="9854" w:type="dxa"/>
            <w:gridSpan w:val="2"/>
            <w:tcBorders>
              <w:top w:val="single" w:sz="8" w:space="0" w:color="auto"/>
            </w:tcBorders>
            <w:shd w:val="clear" w:color="auto" w:fill="002060"/>
          </w:tcPr>
          <w:p w14:paraId="51DFC0AA" w14:textId="2A61859B" w:rsidR="00B472BA" w:rsidRPr="00943860" w:rsidRDefault="00B472BA" w:rsidP="00B472BA">
            <w:pPr>
              <w:rPr>
                <w:rFonts w:ascii="Arial" w:hAnsi="Arial" w:cs="Arial"/>
                <w:b/>
                <w:color w:val="FFFFFF" w:themeColor="background1"/>
                <w:sz w:val="28"/>
                <w:szCs w:val="28"/>
              </w:rPr>
            </w:pPr>
            <w:r w:rsidRPr="00943860">
              <w:rPr>
                <w:rFonts w:ascii="Arial" w:hAnsi="Arial" w:cs="Arial"/>
                <w:b/>
                <w:color w:val="FFFFFF" w:themeColor="background1"/>
                <w:sz w:val="28"/>
                <w:szCs w:val="28"/>
              </w:rPr>
              <w:t>Meeting dates</w:t>
            </w:r>
            <w:r w:rsidR="006D4DB4">
              <w:rPr>
                <w:rFonts w:ascii="Arial" w:hAnsi="Arial" w:cs="Arial"/>
                <w:b/>
                <w:color w:val="FFFFFF" w:themeColor="background1"/>
                <w:sz w:val="28"/>
                <w:szCs w:val="28"/>
              </w:rPr>
              <w:t xml:space="preserve"> 202</w:t>
            </w:r>
            <w:r w:rsidR="003A25D5">
              <w:rPr>
                <w:rFonts w:ascii="Arial" w:hAnsi="Arial" w:cs="Arial"/>
                <w:b/>
                <w:color w:val="FFFFFF" w:themeColor="background1"/>
                <w:sz w:val="28"/>
                <w:szCs w:val="28"/>
              </w:rPr>
              <w:t>3</w:t>
            </w:r>
            <w:r w:rsidR="006D4DB4">
              <w:rPr>
                <w:rFonts w:ascii="Arial" w:hAnsi="Arial" w:cs="Arial"/>
                <w:b/>
                <w:color w:val="FFFFFF" w:themeColor="background1"/>
                <w:sz w:val="28"/>
                <w:szCs w:val="28"/>
              </w:rPr>
              <w:t>/2</w:t>
            </w:r>
            <w:r w:rsidR="003A25D5">
              <w:rPr>
                <w:rFonts w:ascii="Arial" w:hAnsi="Arial" w:cs="Arial"/>
                <w:b/>
                <w:color w:val="FFFFFF" w:themeColor="background1"/>
                <w:sz w:val="28"/>
                <w:szCs w:val="28"/>
              </w:rPr>
              <w:t>4</w:t>
            </w:r>
          </w:p>
        </w:tc>
      </w:tr>
      <w:tr w:rsidR="00B472BA" w:rsidRPr="008460F3" w14:paraId="6E501A88" w14:textId="77777777" w:rsidTr="558DACA0">
        <w:tc>
          <w:tcPr>
            <w:tcW w:w="9854" w:type="dxa"/>
            <w:gridSpan w:val="2"/>
            <w:shd w:val="clear" w:color="auto" w:fill="FFFFFF" w:themeFill="background1"/>
          </w:tcPr>
          <w:p w14:paraId="61A76810" w14:textId="38B7090C" w:rsidR="007A7BD3" w:rsidRPr="00274678" w:rsidRDefault="004718DD" w:rsidP="00274678">
            <w:pPr>
              <w:rPr>
                <w:rFonts w:ascii="Arial" w:hAnsi="Arial" w:cs="Arial"/>
                <w:sz w:val="24"/>
                <w:szCs w:val="24"/>
              </w:rPr>
            </w:pPr>
            <w:r w:rsidRPr="7125248A">
              <w:rPr>
                <w:rFonts w:ascii="Arial" w:hAnsi="Arial" w:cs="Arial"/>
                <w:sz w:val="24"/>
                <w:szCs w:val="24"/>
              </w:rPr>
              <w:t>The group will meet termly with other task and finish groups as required.</w:t>
            </w:r>
          </w:p>
        </w:tc>
      </w:tr>
    </w:tbl>
    <w:p w14:paraId="1E368653" w14:textId="77777777" w:rsidR="00A9649E" w:rsidRPr="00065FA4" w:rsidRDefault="00A9649E" w:rsidP="00A9649E">
      <w:pPr>
        <w:rPr>
          <w:rFonts w:ascii="Arial" w:hAnsi="Arial" w:cs="Arial"/>
          <w:i/>
          <w:sz w:val="24"/>
          <w:szCs w:val="24"/>
        </w:rPr>
      </w:pPr>
    </w:p>
    <w:p w14:paraId="74E601E3" w14:textId="74B4E486" w:rsidR="003A25D5" w:rsidRDefault="003A25D5">
      <w:pPr>
        <w:rPr>
          <w:rFonts w:ascii="Arial" w:hAnsi="Arial" w:cs="Arial"/>
          <w:i/>
          <w:sz w:val="24"/>
          <w:szCs w:val="24"/>
        </w:rPr>
      </w:pPr>
      <w:r>
        <w:rPr>
          <w:rFonts w:ascii="Arial" w:hAnsi="Arial" w:cs="Arial"/>
          <w:i/>
          <w:sz w:val="24"/>
          <w:szCs w:val="24"/>
        </w:rPr>
        <w:br w:type="page"/>
      </w:r>
    </w:p>
    <w:p w14:paraId="71ED7E0C" w14:textId="77777777" w:rsidR="00943CF8" w:rsidRPr="003A25D5" w:rsidRDefault="00943CF8" w:rsidP="00943CF8">
      <w:pPr>
        <w:pStyle w:val="Heading1"/>
        <w:rPr>
          <w:b/>
          <w:bCs/>
        </w:rPr>
      </w:pPr>
      <w:bookmarkStart w:id="33" w:name="_Toc145065325"/>
      <w:r w:rsidRPr="003A25D5">
        <w:rPr>
          <w:b/>
          <w:bCs/>
        </w:rPr>
        <w:lastRenderedPageBreak/>
        <w:t xml:space="preserve">Workstream </w:t>
      </w:r>
      <w:r>
        <w:rPr>
          <w:b/>
          <w:bCs/>
        </w:rPr>
        <w:t>5</w:t>
      </w:r>
      <w:r w:rsidRPr="003A25D5">
        <w:rPr>
          <w:b/>
          <w:bCs/>
        </w:rPr>
        <w:t>: Social Care/SEND Interface</w:t>
      </w:r>
      <w:bookmarkEnd w:id="33"/>
    </w:p>
    <w:p w14:paraId="3F09762A" w14:textId="77777777" w:rsidR="00943CF8" w:rsidRPr="00A9649E" w:rsidRDefault="00943CF8" w:rsidP="00943CF8">
      <w:pPr>
        <w:pStyle w:val="Default"/>
        <w:jc w:val="center"/>
        <w:rPr>
          <w:rFonts w:ascii="Arial" w:hAnsi="Arial" w:cs="Arial"/>
          <w:sz w:val="44"/>
          <w:szCs w:val="44"/>
        </w:rPr>
      </w:pPr>
    </w:p>
    <w:tbl>
      <w:tblPr>
        <w:tblStyle w:val="TableGrid"/>
        <w:tblW w:w="9854" w:type="dxa"/>
        <w:tblLook w:val="04A0" w:firstRow="1" w:lastRow="0" w:firstColumn="1" w:lastColumn="0" w:noHBand="0" w:noVBand="1"/>
      </w:tblPr>
      <w:tblGrid>
        <w:gridCol w:w="3964"/>
        <w:gridCol w:w="5890"/>
      </w:tblGrid>
      <w:tr w:rsidR="00943CF8" w:rsidRPr="00943860" w14:paraId="4CBE2B60" w14:textId="77777777" w:rsidTr="00EE23B4">
        <w:tc>
          <w:tcPr>
            <w:tcW w:w="9854" w:type="dxa"/>
            <w:gridSpan w:val="2"/>
            <w:shd w:val="clear" w:color="auto" w:fill="002060"/>
          </w:tcPr>
          <w:p w14:paraId="690700FF" w14:textId="77777777" w:rsidR="00943CF8" w:rsidRPr="00943860" w:rsidRDefault="00943CF8" w:rsidP="00EE23B4">
            <w:pPr>
              <w:rPr>
                <w:rFonts w:ascii="Arial" w:hAnsi="Arial" w:cs="Arial"/>
                <w:b/>
                <w:color w:val="FFFFFF" w:themeColor="background1"/>
                <w:sz w:val="28"/>
                <w:szCs w:val="28"/>
              </w:rPr>
            </w:pPr>
            <w:r>
              <w:rPr>
                <w:rFonts w:ascii="Arial" w:hAnsi="Arial" w:cs="Arial"/>
                <w:b/>
                <w:color w:val="FFFFFF" w:themeColor="background1"/>
                <w:sz w:val="28"/>
                <w:szCs w:val="28"/>
              </w:rPr>
              <w:t>Purpose of workstream</w:t>
            </w:r>
          </w:p>
        </w:tc>
      </w:tr>
      <w:tr w:rsidR="00943CF8" w:rsidRPr="00450AA2" w14:paraId="47EEDDC5" w14:textId="77777777" w:rsidTr="00EE23B4">
        <w:tc>
          <w:tcPr>
            <w:tcW w:w="9854" w:type="dxa"/>
            <w:gridSpan w:val="2"/>
            <w:shd w:val="clear" w:color="auto" w:fill="FFFFFF" w:themeFill="background1"/>
          </w:tcPr>
          <w:p w14:paraId="3692DB91" w14:textId="77777777" w:rsidR="00943CF8" w:rsidRPr="006B1AC4" w:rsidRDefault="00943CF8" w:rsidP="00EE23B4">
            <w:pPr>
              <w:pStyle w:val="Default"/>
              <w:numPr>
                <w:ilvl w:val="0"/>
                <w:numId w:val="37"/>
              </w:numPr>
              <w:rPr>
                <w:rFonts w:ascii="Arial" w:hAnsi="Arial" w:cs="Arial"/>
                <w:color w:val="auto"/>
                <w:lang w:val="en"/>
              </w:rPr>
            </w:pPr>
            <w:r w:rsidRPr="006B1AC4">
              <w:rPr>
                <w:rFonts w:ascii="Arial" w:hAnsi="Arial" w:cs="Arial"/>
                <w:color w:val="auto"/>
                <w:lang w:val="en"/>
              </w:rPr>
              <w:t>Strengthen the multi-agency relationships to produce joint working at a strategic level.</w:t>
            </w:r>
          </w:p>
          <w:p w14:paraId="3AFE0D69" w14:textId="77777777" w:rsidR="00943CF8" w:rsidRPr="006B1AC4" w:rsidRDefault="00943CF8" w:rsidP="00EE23B4">
            <w:pPr>
              <w:pStyle w:val="Default"/>
              <w:numPr>
                <w:ilvl w:val="0"/>
                <w:numId w:val="37"/>
              </w:numPr>
              <w:rPr>
                <w:rFonts w:ascii="Arial" w:hAnsi="Arial" w:cs="Arial"/>
                <w:color w:val="auto"/>
                <w:lang w:val="en"/>
              </w:rPr>
            </w:pPr>
            <w:r w:rsidRPr="006B1AC4">
              <w:rPr>
                <w:rFonts w:ascii="Arial" w:hAnsi="Arial" w:cs="Arial"/>
                <w:color w:val="auto"/>
                <w:lang w:val="en"/>
              </w:rPr>
              <w:t>Troubleshoot issues as they arise, relating to the interface between SEND and Social care.</w:t>
            </w:r>
          </w:p>
          <w:p w14:paraId="3F5556C7" w14:textId="77777777" w:rsidR="00943CF8" w:rsidRPr="006B1AC4" w:rsidRDefault="00943CF8" w:rsidP="00EE23B4">
            <w:pPr>
              <w:pStyle w:val="Default"/>
              <w:numPr>
                <w:ilvl w:val="0"/>
                <w:numId w:val="37"/>
              </w:numPr>
              <w:rPr>
                <w:rFonts w:ascii="Arial" w:hAnsi="Arial" w:cs="Arial"/>
                <w:color w:val="auto"/>
                <w:lang w:val="en"/>
              </w:rPr>
            </w:pPr>
            <w:r w:rsidRPr="006B1AC4">
              <w:rPr>
                <w:rFonts w:ascii="Arial" w:hAnsi="Arial" w:cs="Arial"/>
                <w:color w:val="auto"/>
                <w:lang w:val="en"/>
              </w:rPr>
              <w:t>A single point of reporting and considering issues.</w:t>
            </w:r>
          </w:p>
        </w:tc>
      </w:tr>
      <w:tr w:rsidR="00943CF8" w:rsidRPr="00943860" w14:paraId="79413B9B" w14:textId="77777777" w:rsidTr="00EE23B4">
        <w:tc>
          <w:tcPr>
            <w:tcW w:w="9854" w:type="dxa"/>
            <w:gridSpan w:val="2"/>
            <w:shd w:val="clear" w:color="auto" w:fill="002060"/>
          </w:tcPr>
          <w:p w14:paraId="31BEA15D" w14:textId="77777777" w:rsidR="00943CF8" w:rsidRPr="00943860" w:rsidRDefault="00943CF8" w:rsidP="00EE23B4">
            <w:pPr>
              <w:rPr>
                <w:rFonts w:ascii="Arial" w:hAnsi="Arial" w:cs="Arial"/>
                <w:b/>
                <w:color w:val="FFFFFF" w:themeColor="background1"/>
                <w:sz w:val="28"/>
                <w:szCs w:val="28"/>
              </w:rPr>
            </w:pPr>
            <w:r w:rsidRPr="00943860">
              <w:rPr>
                <w:rFonts w:ascii="Arial" w:hAnsi="Arial" w:cs="Arial"/>
                <w:b/>
                <w:color w:val="FFFFFF" w:themeColor="background1"/>
                <w:sz w:val="28"/>
                <w:szCs w:val="28"/>
              </w:rPr>
              <w:t>Key areas of work</w:t>
            </w:r>
          </w:p>
        </w:tc>
      </w:tr>
      <w:tr w:rsidR="00943CF8" w:rsidRPr="00CA7B5B" w14:paraId="0F7C4FBF" w14:textId="77777777" w:rsidTr="00EE23B4">
        <w:tc>
          <w:tcPr>
            <w:tcW w:w="9854" w:type="dxa"/>
            <w:gridSpan w:val="2"/>
            <w:shd w:val="clear" w:color="auto" w:fill="auto"/>
          </w:tcPr>
          <w:p w14:paraId="5698ACCF" w14:textId="77777777" w:rsidR="00943CF8" w:rsidRPr="006B1AC4" w:rsidRDefault="00943CF8" w:rsidP="00EE23B4">
            <w:pPr>
              <w:pStyle w:val="Default"/>
              <w:numPr>
                <w:ilvl w:val="0"/>
                <w:numId w:val="38"/>
              </w:numPr>
              <w:spacing w:after="34"/>
              <w:rPr>
                <w:rFonts w:ascii="Arial" w:hAnsi="Arial" w:cs="Arial"/>
              </w:rPr>
            </w:pPr>
            <w:r w:rsidRPr="006B1AC4">
              <w:rPr>
                <w:rFonts w:ascii="Arial" w:hAnsi="Arial" w:cs="Arial"/>
              </w:rPr>
              <w:t xml:space="preserve">Focus on young people 0-25 years with EHCPs/ SEN support, open to children’s and adults social care and identify issues across the cohort. </w:t>
            </w:r>
          </w:p>
          <w:p w14:paraId="3A2A52A6" w14:textId="77777777" w:rsidR="00943CF8" w:rsidRPr="006B1AC4" w:rsidRDefault="00943CF8" w:rsidP="00EE23B4">
            <w:pPr>
              <w:pStyle w:val="Default"/>
              <w:numPr>
                <w:ilvl w:val="0"/>
                <w:numId w:val="38"/>
              </w:numPr>
              <w:spacing w:after="34"/>
              <w:rPr>
                <w:rFonts w:ascii="Arial" w:hAnsi="Arial" w:cs="Arial"/>
              </w:rPr>
            </w:pPr>
            <w:r w:rsidRPr="006B1AC4">
              <w:rPr>
                <w:rFonts w:ascii="Arial" w:hAnsi="Arial" w:cs="Arial"/>
              </w:rPr>
              <w:t xml:space="preserve">Placement sufficiency. </w:t>
            </w:r>
          </w:p>
          <w:p w14:paraId="04B16ECB" w14:textId="77777777" w:rsidR="00943CF8" w:rsidRPr="006B1AC4" w:rsidRDefault="00943CF8" w:rsidP="00EE23B4">
            <w:pPr>
              <w:pStyle w:val="Default"/>
              <w:numPr>
                <w:ilvl w:val="0"/>
                <w:numId w:val="38"/>
              </w:numPr>
              <w:spacing w:after="34"/>
              <w:rPr>
                <w:rFonts w:ascii="Arial" w:hAnsi="Arial" w:cs="Arial"/>
              </w:rPr>
            </w:pPr>
            <w:r w:rsidRPr="006B1AC4">
              <w:rPr>
                <w:rFonts w:ascii="Arial" w:hAnsi="Arial" w:cs="Arial"/>
              </w:rPr>
              <w:t xml:space="preserve">Short breaks and enabling access.  </w:t>
            </w:r>
          </w:p>
          <w:p w14:paraId="25F415F9" w14:textId="77777777" w:rsidR="00943CF8" w:rsidRPr="006B1AC4" w:rsidRDefault="00943CF8" w:rsidP="00EE23B4">
            <w:pPr>
              <w:pStyle w:val="Default"/>
              <w:numPr>
                <w:ilvl w:val="0"/>
                <w:numId w:val="38"/>
              </w:numPr>
              <w:spacing w:after="34"/>
              <w:rPr>
                <w:rFonts w:ascii="Arial" w:hAnsi="Arial" w:cs="Arial"/>
              </w:rPr>
            </w:pPr>
            <w:r w:rsidRPr="006B1AC4">
              <w:rPr>
                <w:rFonts w:ascii="Arial" w:hAnsi="Arial" w:cs="Arial"/>
              </w:rPr>
              <w:t>Young people in care.</w:t>
            </w:r>
          </w:p>
          <w:p w14:paraId="1FFBBC17" w14:textId="77777777" w:rsidR="00943CF8" w:rsidRPr="006B1AC4" w:rsidRDefault="00943CF8" w:rsidP="00EE23B4">
            <w:pPr>
              <w:pStyle w:val="Default"/>
              <w:numPr>
                <w:ilvl w:val="0"/>
                <w:numId w:val="38"/>
              </w:numPr>
              <w:spacing w:after="34"/>
              <w:rPr>
                <w:rFonts w:ascii="Arial" w:hAnsi="Arial" w:cs="Arial"/>
              </w:rPr>
            </w:pPr>
            <w:r w:rsidRPr="006B1AC4">
              <w:rPr>
                <w:rFonts w:ascii="Arial" w:hAnsi="Arial" w:cs="Arial"/>
              </w:rPr>
              <w:t xml:space="preserve">Young people leaving care. </w:t>
            </w:r>
          </w:p>
          <w:p w14:paraId="176B6E8A" w14:textId="77777777" w:rsidR="00943CF8" w:rsidRPr="00450AA2" w:rsidRDefault="00943CF8" w:rsidP="00EE23B4">
            <w:pPr>
              <w:pStyle w:val="Default"/>
              <w:numPr>
                <w:ilvl w:val="0"/>
                <w:numId w:val="38"/>
              </w:numPr>
              <w:spacing w:after="34"/>
              <w:rPr>
                <w:rFonts w:ascii="Arial" w:hAnsi="Arial" w:cs="Arial"/>
              </w:rPr>
            </w:pPr>
            <w:r w:rsidRPr="006B1AC4">
              <w:rPr>
                <w:rFonts w:ascii="Arial" w:hAnsi="Arial" w:cs="Arial"/>
              </w:rPr>
              <w:t>Provide regular updates to the board.</w:t>
            </w:r>
          </w:p>
        </w:tc>
      </w:tr>
      <w:tr w:rsidR="00943CF8" w:rsidRPr="00943860" w14:paraId="79A613D6" w14:textId="77777777" w:rsidTr="00EE23B4">
        <w:tc>
          <w:tcPr>
            <w:tcW w:w="9854" w:type="dxa"/>
            <w:gridSpan w:val="2"/>
            <w:shd w:val="clear" w:color="auto" w:fill="002060"/>
          </w:tcPr>
          <w:p w14:paraId="2F0BFAED" w14:textId="77777777" w:rsidR="00943CF8" w:rsidRPr="00943860" w:rsidRDefault="00943CF8" w:rsidP="00EE23B4">
            <w:pPr>
              <w:rPr>
                <w:rFonts w:ascii="Arial" w:hAnsi="Arial" w:cs="Arial"/>
                <w:b/>
                <w:sz w:val="28"/>
                <w:szCs w:val="28"/>
              </w:rPr>
            </w:pPr>
            <w:r>
              <w:rPr>
                <w:rFonts w:ascii="Arial" w:hAnsi="Arial" w:cs="Arial"/>
                <w:b/>
                <w:sz w:val="28"/>
                <w:szCs w:val="28"/>
              </w:rPr>
              <w:t>Accountability</w:t>
            </w:r>
          </w:p>
        </w:tc>
      </w:tr>
      <w:tr w:rsidR="00943CF8" w:rsidRPr="00EF79A4" w14:paraId="759F4362" w14:textId="77777777" w:rsidTr="00EE23B4">
        <w:tc>
          <w:tcPr>
            <w:tcW w:w="9854" w:type="dxa"/>
            <w:gridSpan w:val="2"/>
            <w:shd w:val="clear" w:color="auto" w:fill="FFFFFF" w:themeFill="background1"/>
          </w:tcPr>
          <w:p w14:paraId="7353EC5B" w14:textId="77777777" w:rsidR="00943CF8" w:rsidRPr="006B1AC4" w:rsidRDefault="00943CF8" w:rsidP="00EE23B4">
            <w:pPr>
              <w:rPr>
                <w:rFonts w:ascii="Arial" w:hAnsi="Arial" w:cs="Arial"/>
                <w:bCs/>
                <w:color w:val="FFFFFF" w:themeColor="background1"/>
                <w:sz w:val="24"/>
                <w:szCs w:val="24"/>
              </w:rPr>
            </w:pPr>
            <w:r w:rsidRPr="006B1AC4">
              <w:rPr>
                <w:rFonts w:ascii="Arial" w:hAnsi="Arial" w:cs="Arial"/>
                <w:bCs/>
                <w:sz w:val="24"/>
                <w:szCs w:val="24"/>
              </w:rPr>
              <w:t>The workstream will be accountable to, and report to the Newcastle Local Area SEND Executive Board.</w:t>
            </w:r>
          </w:p>
        </w:tc>
      </w:tr>
      <w:tr w:rsidR="00943CF8" w:rsidRPr="00943860" w14:paraId="7CF8D018" w14:textId="77777777" w:rsidTr="00EE23B4">
        <w:tc>
          <w:tcPr>
            <w:tcW w:w="9854" w:type="dxa"/>
            <w:gridSpan w:val="2"/>
            <w:shd w:val="clear" w:color="auto" w:fill="002060"/>
          </w:tcPr>
          <w:p w14:paraId="79E90F31" w14:textId="77777777" w:rsidR="00943CF8" w:rsidRPr="00943860" w:rsidRDefault="00943CF8" w:rsidP="00EE23B4">
            <w:pPr>
              <w:rPr>
                <w:rFonts w:ascii="Arial" w:hAnsi="Arial" w:cs="Arial"/>
                <w:b/>
                <w:sz w:val="28"/>
                <w:szCs w:val="28"/>
              </w:rPr>
            </w:pPr>
            <w:r>
              <w:rPr>
                <w:rFonts w:ascii="Arial" w:hAnsi="Arial" w:cs="Arial"/>
                <w:b/>
                <w:sz w:val="28"/>
                <w:szCs w:val="28"/>
              </w:rPr>
              <w:t>Decision Making</w:t>
            </w:r>
          </w:p>
        </w:tc>
      </w:tr>
      <w:tr w:rsidR="00943CF8" w:rsidRPr="00943860" w14:paraId="33CFF808" w14:textId="77777777" w:rsidTr="00EE23B4">
        <w:tc>
          <w:tcPr>
            <w:tcW w:w="9854" w:type="dxa"/>
            <w:gridSpan w:val="2"/>
            <w:shd w:val="clear" w:color="auto" w:fill="FFFFFF" w:themeFill="background1"/>
          </w:tcPr>
          <w:p w14:paraId="70542E50" w14:textId="77777777" w:rsidR="00943CF8" w:rsidRPr="006B1AC4" w:rsidRDefault="00943CF8" w:rsidP="00EE23B4">
            <w:pPr>
              <w:rPr>
                <w:rFonts w:ascii="Arial" w:hAnsi="Arial" w:cs="Arial"/>
                <w:bCs/>
                <w:sz w:val="24"/>
                <w:szCs w:val="24"/>
              </w:rPr>
            </w:pPr>
            <w:r w:rsidRPr="006B1AC4">
              <w:rPr>
                <w:rFonts w:ascii="Arial" w:hAnsi="Arial" w:cs="Arial"/>
                <w:bCs/>
                <w:sz w:val="24"/>
                <w:szCs w:val="24"/>
              </w:rPr>
              <w:t xml:space="preserve">The workstream is a collaboration which brings together partners from education, health and care to identify and deliver joint commissioning of services for children and young people with SEND. </w:t>
            </w:r>
          </w:p>
          <w:p w14:paraId="6881AE2B" w14:textId="77777777" w:rsidR="00943CF8" w:rsidRPr="006B1AC4" w:rsidRDefault="00943CF8" w:rsidP="00EE23B4">
            <w:pPr>
              <w:rPr>
                <w:rFonts w:ascii="Arial" w:hAnsi="Arial" w:cs="Arial"/>
                <w:bCs/>
                <w:sz w:val="24"/>
                <w:szCs w:val="24"/>
              </w:rPr>
            </w:pPr>
            <w:r w:rsidRPr="006B1AC4">
              <w:rPr>
                <w:rFonts w:ascii="Arial" w:hAnsi="Arial" w:cs="Arial"/>
                <w:bCs/>
                <w:sz w:val="24"/>
                <w:szCs w:val="24"/>
              </w:rPr>
              <w:t>The workstream is not a decision-making body and therefore whilst members will have seniority that enables them to speak with authority and commit ‘in principle’ on matters of commissioning, policy and practice, it is understood that formal decisions are subject to agreement by the Newcastle Local Area SEND Executive Board, and each organisation’s normal governance processes.</w:t>
            </w:r>
          </w:p>
          <w:p w14:paraId="5203923E" w14:textId="77777777" w:rsidR="00943CF8" w:rsidRPr="006B1AC4" w:rsidRDefault="00943CF8" w:rsidP="00EE23B4">
            <w:pPr>
              <w:rPr>
                <w:rFonts w:ascii="Arial" w:hAnsi="Arial" w:cs="Arial"/>
                <w:bCs/>
                <w:sz w:val="24"/>
                <w:szCs w:val="24"/>
              </w:rPr>
            </w:pPr>
            <w:r w:rsidRPr="006B1AC4">
              <w:rPr>
                <w:rFonts w:ascii="Arial" w:hAnsi="Arial" w:cs="Arial"/>
                <w:bCs/>
                <w:sz w:val="24"/>
                <w:szCs w:val="24"/>
              </w:rPr>
              <w:t>If unable to attend, Workstream members should identify a deputy to represent them. The Workstream requires at least 50% of attendees to be quorate. Wherever possible the workstreams will reach agreement by consensus.   If the workstream is unable to reach a decision, they will defer the matter to the Head of SEND, as it may require escalation to the Local Area SEND Executive Board.</w:t>
            </w:r>
          </w:p>
          <w:p w14:paraId="6E0E4091" w14:textId="77777777" w:rsidR="00943CF8" w:rsidRPr="00943860" w:rsidRDefault="00943CF8" w:rsidP="00EE23B4">
            <w:pPr>
              <w:rPr>
                <w:rFonts w:ascii="Arial" w:hAnsi="Arial" w:cs="Arial"/>
                <w:b/>
                <w:sz w:val="28"/>
                <w:szCs w:val="28"/>
              </w:rPr>
            </w:pPr>
            <w:r w:rsidRPr="006B1AC4">
              <w:rPr>
                <w:rFonts w:ascii="Arial" w:hAnsi="Arial" w:cs="Arial"/>
                <w:bCs/>
                <w:sz w:val="24"/>
                <w:szCs w:val="24"/>
              </w:rPr>
              <w:t>Wherever possible the workstream will reach decisions by consensus. If the workstream is unable to reach a decision, they will defer the matter to the Local Area SEND Executive Board.</w:t>
            </w:r>
          </w:p>
        </w:tc>
      </w:tr>
      <w:tr w:rsidR="00943CF8" w:rsidRPr="00943860" w14:paraId="44C6CC8F" w14:textId="77777777" w:rsidTr="00EE23B4">
        <w:tc>
          <w:tcPr>
            <w:tcW w:w="9854" w:type="dxa"/>
            <w:gridSpan w:val="2"/>
            <w:shd w:val="clear" w:color="auto" w:fill="002060"/>
          </w:tcPr>
          <w:p w14:paraId="4C6B2066" w14:textId="77777777" w:rsidR="00943CF8" w:rsidRPr="00943860" w:rsidRDefault="00943CF8" w:rsidP="00EE23B4">
            <w:pPr>
              <w:rPr>
                <w:rFonts w:ascii="Arial" w:hAnsi="Arial" w:cs="Arial"/>
                <w:b/>
                <w:sz w:val="28"/>
                <w:szCs w:val="28"/>
              </w:rPr>
            </w:pPr>
            <w:r w:rsidRPr="00943860">
              <w:rPr>
                <w:rFonts w:ascii="Arial" w:hAnsi="Arial" w:cs="Arial"/>
                <w:b/>
                <w:sz w:val="28"/>
                <w:szCs w:val="28"/>
              </w:rPr>
              <w:t>Membership</w:t>
            </w:r>
          </w:p>
        </w:tc>
      </w:tr>
      <w:tr w:rsidR="00943CF8" w:rsidRPr="00CA7B5B" w14:paraId="7E855C3A" w14:textId="77777777" w:rsidTr="00EE23B4">
        <w:tc>
          <w:tcPr>
            <w:tcW w:w="3964" w:type="dxa"/>
            <w:tcBorders>
              <w:bottom w:val="single" w:sz="4" w:space="0" w:color="auto"/>
            </w:tcBorders>
            <w:shd w:val="clear" w:color="auto" w:fill="002060"/>
          </w:tcPr>
          <w:p w14:paraId="19A26C2F" w14:textId="77777777" w:rsidR="00943CF8" w:rsidRPr="00CA7B5B" w:rsidRDefault="00943CF8" w:rsidP="00EE23B4">
            <w:pPr>
              <w:rPr>
                <w:rFonts w:ascii="Arial" w:hAnsi="Arial" w:cs="Arial"/>
                <w:b/>
                <w:sz w:val="24"/>
                <w:szCs w:val="24"/>
              </w:rPr>
            </w:pPr>
            <w:r w:rsidRPr="00CA7B5B">
              <w:rPr>
                <w:rFonts w:ascii="Arial" w:hAnsi="Arial" w:cs="Arial"/>
                <w:sz w:val="24"/>
                <w:szCs w:val="24"/>
              </w:rPr>
              <w:br w:type="page"/>
            </w:r>
            <w:r w:rsidRPr="00CA7B5B">
              <w:rPr>
                <w:rFonts w:ascii="Arial" w:hAnsi="Arial" w:cs="Arial"/>
                <w:b/>
                <w:sz w:val="24"/>
                <w:szCs w:val="24"/>
              </w:rPr>
              <w:t>Member</w:t>
            </w:r>
            <w:r>
              <w:rPr>
                <w:rFonts w:ascii="Arial" w:hAnsi="Arial" w:cs="Arial"/>
                <w:b/>
                <w:sz w:val="24"/>
                <w:szCs w:val="24"/>
              </w:rPr>
              <w:t>s</w:t>
            </w:r>
          </w:p>
        </w:tc>
        <w:tc>
          <w:tcPr>
            <w:tcW w:w="5890" w:type="dxa"/>
            <w:tcBorders>
              <w:bottom w:val="single" w:sz="4" w:space="0" w:color="auto"/>
            </w:tcBorders>
            <w:shd w:val="clear" w:color="auto" w:fill="002060"/>
          </w:tcPr>
          <w:p w14:paraId="071CFF93" w14:textId="77777777" w:rsidR="00943CF8" w:rsidRPr="00CA7B5B" w:rsidRDefault="00943CF8" w:rsidP="00EE23B4">
            <w:pPr>
              <w:rPr>
                <w:rFonts w:ascii="Arial" w:hAnsi="Arial" w:cs="Arial"/>
                <w:b/>
                <w:sz w:val="24"/>
                <w:szCs w:val="24"/>
              </w:rPr>
            </w:pPr>
            <w:r w:rsidRPr="00CA7B5B">
              <w:rPr>
                <w:rFonts w:ascii="Arial" w:hAnsi="Arial" w:cs="Arial"/>
                <w:b/>
                <w:sz w:val="24"/>
                <w:szCs w:val="24"/>
              </w:rPr>
              <w:t>Role / Organisation</w:t>
            </w:r>
          </w:p>
        </w:tc>
      </w:tr>
      <w:tr w:rsidR="00943CF8" w:rsidRPr="008460F3" w14:paraId="2403F489" w14:textId="77777777" w:rsidTr="00EE23B4">
        <w:tc>
          <w:tcPr>
            <w:tcW w:w="3964" w:type="dxa"/>
            <w:tcBorders>
              <w:bottom w:val="single" w:sz="4" w:space="0" w:color="BFBFBF" w:themeColor="background1" w:themeShade="BF"/>
              <w:right w:val="single" w:sz="4" w:space="0" w:color="BFBFBF" w:themeColor="background1" w:themeShade="BF"/>
            </w:tcBorders>
            <w:shd w:val="clear" w:color="auto" w:fill="auto"/>
          </w:tcPr>
          <w:p w14:paraId="5D301541" w14:textId="77777777" w:rsidR="00943CF8" w:rsidRPr="008460F3" w:rsidRDefault="00943CF8" w:rsidP="00EE23B4">
            <w:pPr>
              <w:rPr>
                <w:rFonts w:ascii="Arial" w:hAnsi="Arial" w:cs="Arial"/>
                <w:sz w:val="24"/>
                <w:szCs w:val="24"/>
              </w:rPr>
            </w:pPr>
            <w:r w:rsidRPr="006B1AC4">
              <w:rPr>
                <w:rFonts w:ascii="Arial" w:hAnsi="Arial" w:cs="Arial"/>
                <w:sz w:val="24"/>
                <w:szCs w:val="24"/>
              </w:rPr>
              <w:t xml:space="preserve">Kelly McGuinness (Chair) </w:t>
            </w:r>
          </w:p>
        </w:tc>
        <w:tc>
          <w:tcPr>
            <w:tcW w:w="5890" w:type="dxa"/>
            <w:tcBorders>
              <w:left w:val="single" w:sz="4" w:space="0" w:color="BFBFBF" w:themeColor="background1" w:themeShade="BF"/>
              <w:bottom w:val="single" w:sz="4" w:space="0" w:color="BFBFBF" w:themeColor="background1" w:themeShade="BF"/>
            </w:tcBorders>
            <w:shd w:val="clear" w:color="auto" w:fill="auto"/>
          </w:tcPr>
          <w:p w14:paraId="18AC45F1" w14:textId="77777777" w:rsidR="00943CF8" w:rsidRPr="008460F3" w:rsidRDefault="00943CF8" w:rsidP="00EE23B4">
            <w:pPr>
              <w:rPr>
                <w:rFonts w:ascii="Arial" w:hAnsi="Arial" w:cs="Arial"/>
                <w:b/>
                <w:sz w:val="24"/>
                <w:szCs w:val="24"/>
              </w:rPr>
            </w:pPr>
            <w:r w:rsidRPr="006B1AC4">
              <w:rPr>
                <w:rFonts w:ascii="Arial" w:hAnsi="Arial" w:cs="Arial"/>
                <w:sz w:val="24"/>
                <w:szCs w:val="24"/>
              </w:rPr>
              <w:t xml:space="preserve">Designated </w:t>
            </w:r>
            <w:r>
              <w:rPr>
                <w:rFonts w:ascii="Arial" w:hAnsi="Arial" w:cs="Arial"/>
                <w:sz w:val="24"/>
                <w:szCs w:val="24"/>
              </w:rPr>
              <w:t>S</w:t>
            </w:r>
            <w:r w:rsidRPr="006B1AC4">
              <w:rPr>
                <w:rFonts w:ascii="Arial" w:hAnsi="Arial" w:cs="Arial"/>
                <w:sz w:val="24"/>
                <w:szCs w:val="24"/>
              </w:rPr>
              <w:t xml:space="preserve">ocial </w:t>
            </w:r>
            <w:r>
              <w:rPr>
                <w:rFonts w:ascii="Arial" w:hAnsi="Arial" w:cs="Arial"/>
                <w:sz w:val="24"/>
                <w:szCs w:val="24"/>
              </w:rPr>
              <w:t>C</w:t>
            </w:r>
            <w:r w:rsidRPr="006B1AC4">
              <w:rPr>
                <w:rFonts w:ascii="Arial" w:hAnsi="Arial" w:cs="Arial"/>
                <w:sz w:val="24"/>
                <w:szCs w:val="24"/>
              </w:rPr>
              <w:t xml:space="preserve">are </w:t>
            </w:r>
            <w:r>
              <w:rPr>
                <w:rFonts w:ascii="Arial" w:hAnsi="Arial" w:cs="Arial"/>
                <w:sz w:val="24"/>
                <w:szCs w:val="24"/>
              </w:rPr>
              <w:t>O</w:t>
            </w:r>
            <w:r w:rsidRPr="006B1AC4">
              <w:rPr>
                <w:rFonts w:ascii="Arial" w:hAnsi="Arial" w:cs="Arial"/>
                <w:sz w:val="24"/>
                <w:szCs w:val="24"/>
              </w:rPr>
              <w:t>fficer</w:t>
            </w:r>
            <w:r>
              <w:rPr>
                <w:rFonts w:ascii="Arial" w:hAnsi="Arial" w:cs="Arial"/>
                <w:sz w:val="24"/>
                <w:szCs w:val="24"/>
              </w:rPr>
              <w:t xml:space="preserve"> NCC</w:t>
            </w:r>
          </w:p>
        </w:tc>
      </w:tr>
      <w:tr w:rsidR="00943CF8" w:rsidRPr="008460F3" w14:paraId="613C7FD2"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C8F845" w14:textId="77777777" w:rsidR="00943CF8" w:rsidRPr="008460F3" w:rsidRDefault="00943CF8" w:rsidP="00EE23B4">
            <w:pPr>
              <w:rPr>
                <w:rFonts w:ascii="Arial" w:hAnsi="Arial" w:cs="Arial"/>
                <w:sz w:val="24"/>
                <w:szCs w:val="24"/>
              </w:rPr>
            </w:pPr>
            <w:r w:rsidRPr="006B1AC4">
              <w:rPr>
                <w:rFonts w:ascii="Arial" w:hAnsi="Arial" w:cs="Arial"/>
                <w:sz w:val="24"/>
                <w:szCs w:val="24"/>
              </w:rPr>
              <w:t>TBC (Minutes)</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6E95A5E" w14:textId="77777777" w:rsidR="00943CF8" w:rsidRPr="009301D5" w:rsidRDefault="00943CF8" w:rsidP="00EE23B4">
            <w:pPr>
              <w:rPr>
                <w:rFonts w:ascii="Arial" w:hAnsi="Arial" w:cs="Arial"/>
                <w:bCs/>
                <w:sz w:val="24"/>
                <w:szCs w:val="24"/>
              </w:rPr>
            </w:pPr>
          </w:p>
        </w:tc>
      </w:tr>
      <w:tr w:rsidR="00943CF8" w:rsidRPr="008460F3" w14:paraId="1A823115"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0738D" w14:textId="77777777" w:rsidR="00943CF8" w:rsidRPr="008460F3" w:rsidRDefault="00943CF8" w:rsidP="00EE23B4">
            <w:pPr>
              <w:rPr>
                <w:rFonts w:ascii="Arial" w:hAnsi="Arial" w:cs="Arial"/>
                <w:sz w:val="24"/>
                <w:szCs w:val="24"/>
              </w:rPr>
            </w:pPr>
            <w:r w:rsidRPr="006B1AC4">
              <w:rPr>
                <w:rFonts w:ascii="Arial" w:hAnsi="Arial" w:cs="Arial"/>
                <w:sz w:val="24"/>
                <w:szCs w:val="24"/>
              </w:rPr>
              <w:t xml:space="preserve">Marie Leddy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15DE760" w14:textId="77777777" w:rsidR="00943CF8" w:rsidRPr="009301D5" w:rsidRDefault="00943CF8" w:rsidP="00EE23B4">
            <w:pPr>
              <w:rPr>
                <w:rFonts w:ascii="Arial" w:hAnsi="Arial" w:cs="Arial"/>
                <w:bCs/>
                <w:sz w:val="24"/>
                <w:szCs w:val="24"/>
              </w:rPr>
            </w:pPr>
            <w:r w:rsidRPr="006B1AC4">
              <w:rPr>
                <w:rFonts w:ascii="Arial" w:hAnsi="Arial" w:cs="Arial"/>
                <w:sz w:val="24"/>
                <w:szCs w:val="24"/>
              </w:rPr>
              <w:t>Parent/Carer forum (Chair)</w:t>
            </w:r>
          </w:p>
        </w:tc>
      </w:tr>
      <w:tr w:rsidR="00943CF8" w:rsidRPr="008460F3" w14:paraId="75D72384" w14:textId="77777777" w:rsidTr="00EE23B4">
        <w:trPr>
          <w:trHeight w:val="50"/>
        </w:trPr>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A1B8FD" w14:textId="77777777" w:rsidR="00943CF8" w:rsidRPr="003A25D5" w:rsidRDefault="00943CF8" w:rsidP="00EE23B4">
            <w:pPr>
              <w:rPr>
                <w:rFonts w:ascii="Arial" w:hAnsi="Arial" w:cs="Arial"/>
                <w:sz w:val="24"/>
                <w:szCs w:val="24"/>
                <w:highlight w:val="yellow"/>
              </w:rPr>
            </w:pPr>
            <w:r w:rsidRPr="006B1AC4">
              <w:rPr>
                <w:rFonts w:ascii="Arial" w:hAnsi="Arial" w:cs="Arial"/>
                <w:sz w:val="24"/>
                <w:szCs w:val="24"/>
              </w:rPr>
              <w:t xml:space="preserve">Warren Petitjean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A428AE4" w14:textId="77777777" w:rsidR="00943CF8" w:rsidRPr="009301D5" w:rsidRDefault="00943CF8" w:rsidP="00EE23B4">
            <w:pPr>
              <w:rPr>
                <w:rFonts w:ascii="Arial" w:hAnsi="Arial" w:cs="Arial"/>
                <w:bCs/>
                <w:sz w:val="24"/>
                <w:szCs w:val="24"/>
              </w:rPr>
            </w:pPr>
            <w:r w:rsidRPr="006B1AC4">
              <w:rPr>
                <w:rFonts w:ascii="Arial" w:hAnsi="Arial" w:cs="Arial"/>
                <w:sz w:val="24"/>
                <w:szCs w:val="24"/>
              </w:rPr>
              <w:t>Service Manager</w:t>
            </w:r>
            <w:r>
              <w:rPr>
                <w:rFonts w:ascii="Arial" w:hAnsi="Arial" w:cs="Arial"/>
                <w:sz w:val="24"/>
                <w:szCs w:val="24"/>
              </w:rPr>
              <w:t>, CES NCC</w:t>
            </w:r>
          </w:p>
        </w:tc>
      </w:tr>
      <w:tr w:rsidR="00943CF8" w:rsidRPr="00CA7B5B" w14:paraId="12026C6D"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7A8539"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Andy Chambers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C55C8BA" w14:textId="77777777" w:rsidR="00943CF8" w:rsidRPr="008460F3" w:rsidRDefault="00943CF8" w:rsidP="00EE23B4">
            <w:pPr>
              <w:rPr>
                <w:rFonts w:ascii="Arial" w:hAnsi="Arial" w:cs="Arial"/>
                <w:sz w:val="24"/>
                <w:szCs w:val="24"/>
              </w:rPr>
            </w:pPr>
            <w:r w:rsidRPr="006B1AC4">
              <w:rPr>
                <w:rFonts w:ascii="Arial" w:hAnsi="Arial" w:cs="Arial"/>
                <w:sz w:val="24"/>
                <w:szCs w:val="24"/>
              </w:rPr>
              <w:t>Team Manager</w:t>
            </w:r>
            <w:r>
              <w:rPr>
                <w:rFonts w:ascii="Arial" w:hAnsi="Arial" w:cs="Arial"/>
                <w:sz w:val="24"/>
                <w:szCs w:val="24"/>
              </w:rPr>
              <w:t>, CES NCC</w:t>
            </w:r>
          </w:p>
        </w:tc>
      </w:tr>
      <w:tr w:rsidR="00943CF8" w:rsidRPr="00CA7B5B" w14:paraId="26B03876"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657CF"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Susan Redmond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8635B3E" w14:textId="77777777" w:rsidR="00943CF8" w:rsidRPr="008460F3" w:rsidRDefault="00943CF8" w:rsidP="00EE23B4">
            <w:pPr>
              <w:rPr>
                <w:rFonts w:ascii="Arial" w:hAnsi="Arial" w:cs="Arial"/>
                <w:sz w:val="24"/>
                <w:szCs w:val="24"/>
              </w:rPr>
            </w:pPr>
            <w:r w:rsidRPr="006B1AC4">
              <w:rPr>
                <w:rFonts w:ascii="Arial" w:hAnsi="Arial" w:cs="Arial"/>
                <w:sz w:val="24"/>
                <w:szCs w:val="24"/>
              </w:rPr>
              <w:t>Team Manager</w:t>
            </w:r>
            <w:r>
              <w:rPr>
                <w:rFonts w:ascii="Arial" w:hAnsi="Arial" w:cs="Arial"/>
                <w:sz w:val="24"/>
                <w:szCs w:val="24"/>
              </w:rPr>
              <w:t xml:space="preserve">, </w:t>
            </w:r>
            <w:r w:rsidRPr="004C71B2">
              <w:rPr>
                <w:rFonts w:ascii="Arial" w:hAnsi="Arial" w:cs="Arial"/>
                <w:sz w:val="24"/>
                <w:szCs w:val="24"/>
              </w:rPr>
              <w:t>A</w:t>
            </w:r>
            <w:r>
              <w:rPr>
                <w:rFonts w:ascii="Arial" w:hAnsi="Arial" w:cs="Arial"/>
                <w:sz w:val="24"/>
                <w:szCs w:val="24"/>
              </w:rPr>
              <w:t>SC NCC</w:t>
            </w:r>
          </w:p>
        </w:tc>
      </w:tr>
      <w:tr w:rsidR="00943CF8" w:rsidRPr="00CA7B5B" w14:paraId="101C2EA4"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72D6AA"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Caley Banks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DA222C2" w14:textId="77777777" w:rsidR="00943CF8" w:rsidRPr="008460F3" w:rsidRDefault="00943CF8" w:rsidP="00EE23B4">
            <w:pPr>
              <w:rPr>
                <w:rFonts w:ascii="Arial" w:hAnsi="Arial" w:cs="Arial"/>
                <w:sz w:val="24"/>
                <w:szCs w:val="24"/>
              </w:rPr>
            </w:pPr>
            <w:r w:rsidRPr="006B1AC4">
              <w:rPr>
                <w:rFonts w:ascii="Arial" w:hAnsi="Arial" w:cs="Arial"/>
                <w:sz w:val="24"/>
                <w:szCs w:val="24"/>
              </w:rPr>
              <w:t>Service Manager</w:t>
            </w:r>
            <w:r>
              <w:rPr>
                <w:rFonts w:ascii="Arial" w:hAnsi="Arial" w:cs="Arial"/>
                <w:sz w:val="24"/>
                <w:szCs w:val="24"/>
              </w:rPr>
              <w:t>, CES NCC</w:t>
            </w:r>
          </w:p>
        </w:tc>
      </w:tr>
      <w:tr w:rsidR="00943CF8" w:rsidRPr="00CA7B5B" w14:paraId="6C39E31B"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360BF7" w14:textId="77777777" w:rsidR="00943CF8" w:rsidRPr="003A25D5" w:rsidRDefault="00943CF8" w:rsidP="00EE23B4">
            <w:pPr>
              <w:rPr>
                <w:rFonts w:ascii="Arial" w:hAnsi="Arial" w:cs="Arial"/>
                <w:sz w:val="24"/>
                <w:szCs w:val="24"/>
                <w:highlight w:val="yellow"/>
              </w:rPr>
            </w:pPr>
            <w:r w:rsidRPr="006B1AC4">
              <w:rPr>
                <w:rFonts w:ascii="Arial" w:hAnsi="Arial" w:cs="Arial"/>
                <w:sz w:val="24"/>
                <w:szCs w:val="24"/>
              </w:rPr>
              <w:t xml:space="preserve">Liz </w:t>
            </w:r>
            <w:proofErr w:type="spellStart"/>
            <w:r w:rsidRPr="006B1AC4">
              <w:rPr>
                <w:rFonts w:ascii="Arial" w:hAnsi="Arial" w:cs="Arial"/>
                <w:sz w:val="24"/>
                <w:szCs w:val="24"/>
              </w:rPr>
              <w:t>Spaven</w:t>
            </w:r>
            <w:proofErr w:type="spellEnd"/>
            <w:r w:rsidRPr="006B1AC4">
              <w:rPr>
                <w:rFonts w:ascii="Arial" w:hAnsi="Arial" w:cs="Arial"/>
                <w:sz w:val="24"/>
                <w:szCs w:val="24"/>
              </w:rPr>
              <w:t xml:space="preserve">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875DA06" w14:textId="77777777" w:rsidR="00943CF8" w:rsidRPr="008460F3" w:rsidRDefault="00943CF8" w:rsidP="00EE23B4">
            <w:pPr>
              <w:rPr>
                <w:rFonts w:ascii="Arial" w:hAnsi="Arial" w:cs="Arial"/>
                <w:sz w:val="24"/>
                <w:szCs w:val="24"/>
              </w:rPr>
            </w:pPr>
            <w:r w:rsidRPr="004C71B2">
              <w:rPr>
                <w:rFonts w:ascii="Arial" w:hAnsi="Arial" w:cs="Arial"/>
                <w:sz w:val="24"/>
                <w:szCs w:val="24"/>
              </w:rPr>
              <w:t>Service Manager</w:t>
            </w:r>
            <w:r>
              <w:rPr>
                <w:rFonts w:ascii="Arial" w:hAnsi="Arial" w:cs="Arial"/>
                <w:sz w:val="24"/>
                <w:szCs w:val="24"/>
              </w:rPr>
              <w:t xml:space="preserve">, </w:t>
            </w:r>
            <w:r w:rsidRPr="004C71B2">
              <w:rPr>
                <w:rFonts w:ascii="Arial" w:hAnsi="Arial" w:cs="Arial"/>
                <w:sz w:val="24"/>
                <w:szCs w:val="24"/>
              </w:rPr>
              <w:t>Corporate Parenting</w:t>
            </w:r>
            <w:r>
              <w:rPr>
                <w:rFonts w:ascii="Arial" w:hAnsi="Arial" w:cs="Arial"/>
                <w:sz w:val="24"/>
                <w:szCs w:val="24"/>
              </w:rPr>
              <w:t xml:space="preserve"> NCC</w:t>
            </w:r>
          </w:p>
        </w:tc>
      </w:tr>
      <w:tr w:rsidR="00943CF8" w:rsidRPr="00CA7B5B" w14:paraId="5E326537"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CA753A" w14:textId="77777777" w:rsidR="00943CF8" w:rsidRPr="003A25D5" w:rsidRDefault="00943CF8" w:rsidP="00EE23B4">
            <w:pPr>
              <w:rPr>
                <w:rFonts w:ascii="Arial" w:hAnsi="Arial" w:cs="Arial"/>
                <w:sz w:val="24"/>
                <w:szCs w:val="24"/>
              </w:rPr>
            </w:pPr>
            <w:r w:rsidRPr="006B1AC4">
              <w:rPr>
                <w:rFonts w:ascii="Arial" w:hAnsi="Arial" w:cs="Arial"/>
                <w:sz w:val="24"/>
                <w:szCs w:val="24"/>
              </w:rPr>
              <w:lastRenderedPageBreak/>
              <w:t xml:space="preserve">Sarah Kerrigan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8FFF3A3" w14:textId="77777777" w:rsidR="00943CF8" w:rsidRPr="008460F3" w:rsidRDefault="00943CF8" w:rsidP="00EE23B4">
            <w:pPr>
              <w:rPr>
                <w:rFonts w:ascii="Arial" w:hAnsi="Arial" w:cs="Arial"/>
                <w:sz w:val="24"/>
                <w:szCs w:val="24"/>
              </w:rPr>
            </w:pPr>
            <w:r w:rsidRPr="00F62744">
              <w:rPr>
                <w:rFonts w:ascii="Arial" w:hAnsi="Arial" w:cs="Arial"/>
                <w:sz w:val="24"/>
                <w:szCs w:val="24"/>
              </w:rPr>
              <w:t>Service Manager CES, NCC</w:t>
            </w:r>
          </w:p>
        </w:tc>
      </w:tr>
      <w:tr w:rsidR="00943CF8" w:rsidRPr="00CA7B5B" w14:paraId="6438335D"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61E73D"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Karl Harms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CF0FD75" w14:textId="77777777" w:rsidR="00943CF8" w:rsidRPr="008460F3" w:rsidRDefault="00943CF8" w:rsidP="00EE23B4">
            <w:pPr>
              <w:rPr>
                <w:rFonts w:ascii="Arial" w:hAnsi="Arial" w:cs="Arial"/>
                <w:sz w:val="24"/>
                <w:szCs w:val="24"/>
              </w:rPr>
            </w:pPr>
            <w:r w:rsidRPr="006B1AC4">
              <w:rPr>
                <w:rFonts w:ascii="Arial" w:hAnsi="Arial" w:cs="Arial"/>
                <w:sz w:val="24"/>
                <w:szCs w:val="24"/>
              </w:rPr>
              <w:t xml:space="preserve">Virtual </w:t>
            </w:r>
            <w:r>
              <w:rPr>
                <w:rFonts w:ascii="Arial" w:hAnsi="Arial" w:cs="Arial"/>
                <w:sz w:val="24"/>
                <w:szCs w:val="24"/>
              </w:rPr>
              <w:t>S</w:t>
            </w:r>
            <w:r w:rsidRPr="006B1AC4">
              <w:rPr>
                <w:rFonts w:ascii="Arial" w:hAnsi="Arial" w:cs="Arial"/>
                <w:sz w:val="24"/>
                <w:szCs w:val="24"/>
              </w:rPr>
              <w:t xml:space="preserve">chool </w:t>
            </w:r>
            <w:r>
              <w:rPr>
                <w:rFonts w:ascii="Arial" w:hAnsi="Arial" w:cs="Arial"/>
                <w:sz w:val="24"/>
                <w:szCs w:val="24"/>
              </w:rPr>
              <w:t>H</w:t>
            </w:r>
            <w:r w:rsidRPr="006B1AC4">
              <w:rPr>
                <w:rFonts w:ascii="Arial" w:hAnsi="Arial" w:cs="Arial"/>
                <w:sz w:val="24"/>
                <w:szCs w:val="24"/>
              </w:rPr>
              <w:t>ead</w:t>
            </w:r>
          </w:p>
        </w:tc>
      </w:tr>
      <w:tr w:rsidR="00943CF8" w14:paraId="6047336F"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176A06"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Gary Myerscough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C4B4FF5" w14:textId="77777777" w:rsidR="00943CF8" w:rsidRDefault="00943CF8" w:rsidP="00EE23B4">
            <w:pPr>
              <w:rPr>
                <w:rFonts w:ascii="Arial" w:hAnsi="Arial" w:cs="Arial"/>
                <w:sz w:val="24"/>
                <w:szCs w:val="24"/>
              </w:rPr>
            </w:pPr>
            <w:r>
              <w:rPr>
                <w:rFonts w:ascii="Arial" w:hAnsi="Arial" w:cs="Arial"/>
                <w:bCs/>
                <w:sz w:val="24"/>
                <w:szCs w:val="24"/>
              </w:rPr>
              <w:t>Service Manager, ASC NCC</w:t>
            </w:r>
          </w:p>
        </w:tc>
      </w:tr>
      <w:tr w:rsidR="00943CF8" w14:paraId="1D51B26A"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8D0377" w14:textId="77777777" w:rsidR="00943CF8" w:rsidRPr="003A25D5" w:rsidRDefault="00943CF8" w:rsidP="00EE23B4">
            <w:pPr>
              <w:rPr>
                <w:rFonts w:ascii="Arial" w:hAnsi="Arial" w:cs="Arial"/>
                <w:sz w:val="24"/>
                <w:szCs w:val="24"/>
              </w:rPr>
            </w:pPr>
            <w:r w:rsidRPr="006B1AC4">
              <w:rPr>
                <w:rFonts w:ascii="Arial" w:hAnsi="Arial" w:cs="Arial"/>
                <w:sz w:val="24"/>
                <w:szCs w:val="24"/>
              </w:rPr>
              <w:t>Jenny Ellis</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ACAB36A" w14:textId="77777777" w:rsidR="00943CF8" w:rsidRPr="7125248A" w:rsidRDefault="00943CF8" w:rsidP="00EE23B4">
            <w:pPr>
              <w:rPr>
                <w:rFonts w:ascii="Arial" w:hAnsi="Arial" w:cs="Arial"/>
                <w:sz w:val="24"/>
                <w:szCs w:val="24"/>
              </w:rPr>
            </w:pPr>
            <w:r w:rsidRPr="00904D72">
              <w:rPr>
                <w:rFonts w:ascii="Arial" w:hAnsi="Arial" w:cs="Arial"/>
                <w:sz w:val="24"/>
                <w:szCs w:val="24"/>
              </w:rPr>
              <w:t>Designated Clinical Officer, ICB</w:t>
            </w:r>
          </w:p>
        </w:tc>
      </w:tr>
      <w:tr w:rsidR="00943CF8" w14:paraId="0E5FC684" w14:textId="77777777" w:rsidTr="00EE23B4">
        <w:tc>
          <w:tcPr>
            <w:tcW w:w="3964" w:type="dxa"/>
            <w:tcBorders>
              <w:top w:val="single" w:sz="4" w:space="0" w:color="BFBFBF" w:themeColor="background1" w:themeShade="BF"/>
              <w:bottom w:val="single" w:sz="4" w:space="0" w:color="auto"/>
              <w:right w:val="single" w:sz="4" w:space="0" w:color="BFBFBF" w:themeColor="background1" w:themeShade="BF"/>
            </w:tcBorders>
            <w:shd w:val="clear" w:color="auto" w:fill="auto"/>
          </w:tcPr>
          <w:p w14:paraId="62365C3B"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Neil Christie </w:t>
            </w:r>
          </w:p>
        </w:tc>
        <w:tc>
          <w:tcPr>
            <w:tcW w:w="5890" w:type="dxa"/>
            <w:tcBorders>
              <w:top w:val="single" w:sz="4" w:space="0" w:color="BFBFBF" w:themeColor="background1" w:themeShade="BF"/>
              <w:left w:val="single" w:sz="4" w:space="0" w:color="BFBFBF" w:themeColor="background1" w:themeShade="BF"/>
              <w:bottom w:val="single" w:sz="4" w:space="0" w:color="auto"/>
            </w:tcBorders>
            <w:shd w:val="clear" w:color="auto" w:fill="auto"/>
          </w:tcPr>
          <w:p w14:paraId="5A7D2776" w14:textId="77777777" w:rsidR="00943CF8" w:rsidRDefault="00943CF8" w:rsidP="00EE23B4">
            <w:pPr>
              <w:rPr>
                <w:rFonts w:ascii="Arial" w:hAnsi="Arial" w:cs="Arial"/>
                <w:sz w:val="24"/>
                <w:szCs w:val="24"/>
              </w:rPr>
            </w:pPr>
            <w:r w:rsidRPr="006B1AC4">
              <w:rPr>
                <w:rFonts w:ascii="Arial" w:hAnsi="Arial" w:cs="Arial"/>
                <w:sz w:val="24"/>
                <w:szCs w:val="24"/>
              </w:rPr>
              <w:t xml:space="preserve">Support for </w:t>
            </w:r>
            <w:r>
              <w:rPr>
                <w:rFonts w:ascii="Arial" w:hAnsi="Arial" w:cs="Arial"/>
                <w:sz w:val="24"/>
                <w:szCs w:val="24"/>
              </w:rPr>
              <w:t>F</w:t>
            </w:r>
            <w:r w:rsidRPr="006B1AC4">
              <w:rPr>
                <w:rFonts w:ascii="Arial" w:hAnsi="Arial" w:cs="Arial"/>
                <w:sz w:val="24"/>
                <w:szCs w:val="24"/>
              </w:rPr>
              <w:t xml:space="preserve">amilies </w:t>
            </w:r>
            <w:r>
              <w:rPr>
                <w:rFonts w:ascii="Arial" w:hAnsi="Arial" w:cs="Arial"/>
                <w:sz w:val="24"/>
                <w:szCs w:val="24"/>
              </w:rPr>
              <w:t>L</w:t>
            </w:r>
            <w:r w:rsidRPr="006B1AC4">
              <w:rPr>
                <w:rFonts w:ascii="Arial" w:hAnsi="Arial" w:cs="Arial"/>
                <w:sz w:val="24"/>
                <w:szCs w:val="24"/>
              </w:rPr>
              <w:t>ead</w:t>
            </w:r>
            <w:r>
              <w:rPr>
                <w:rFonts w:ascii="Arial" w:hAnsi="Arial" w:cs="Arial"/>
                <w:sz w:val="24"/>
                <w:szCs w:val="24"/>
              </w:rPr>
              <w:t>, NCC</w:t>
            </w:r>
          </w:p>
        </w:tc>
      </w:tr>
      <w:tr w:rsidR="00943CF8" w:rsidRPr="00943860" w14:paraId="02BA198C" w14:textId="77777777" w:rsidTr="00EE23B4">
        <w:tc>
          <w:tcPr>
            <w:tcW w:w="9854" w:type="dxa"/>
            <w:gridSpan w:val="2"/>
            <w:shd w:val="clear" w:color="auto" w:fill="002060"/>
          </w:tcPr>
          <w:p w14:paraId="0B4F77F8" w14:textId="77777777" w:rsidR="00943CF8" w:rsidRPr="00943860" w:rsidRDefault="00943CF8" w:rsidP="00EE23B4">
            <w:pPr>
              <w:rPr>
                <w:rFonts w:ascii="Arial" w:hAnsi="Arial" w:cs="Arial"/>
                <w:b/>
                <w:color w:val="FFFFFF" w:themeColor="background1"/>
                <w:sz w:val="28"/>
                <w:szCs w:val="28"/>
              </w:rPr>
            </w:pPr>
            <w:r w:rsidRPr="00943860">
              <w:rPr>
                <w:rFonts w:ascii="Arial" w:hAnsi="Arial" w:cs="Arial"/>
                <w:b/>
                <w:color w:val="FFFFFF" w:themeColor="background1"/>
                <w:sz w:val="28"/>
                <w:szCs w:val="28"/>
              </w:rPr>
              <w:t>Meeting dates</w:t>
            </w:r>
            <w:r>
              <w:rPr>
                <w:rFonts w:ascii="Arial" w:hAnsi="Arial" w:cs="Arial"/>
                <w:b/>
                <w:color w:val="FFFFFF" w:themeColor="background1"/>
                <w:sz w:val="28"/>
                <w:szCs w:val="28"/>
              </w:rPr>
              <w:t xml:space="preserve"> 2023/24</w:t>
            </w:r>
          </w:p>
        </w:tc>
      </w:tr>
      <w:tr w:rsidR="00943CF8" w:rsidRPr="008460F3" w14:paraId="26970217" w14:textId="77777777" w:rsidTr="00EE23B4">
        <w:tc>
          <w:tcPr>
            <w:tcW w:w="9854" w:type="dxa"/>
            <w:gridSpan w:val="2"/>
            <w:shd w:val="clear" w:color="auto" w:fill="FFFFFF" w:themeFill="background1"/>
          </w:tcPr>
          <w:p w14:paraId="3872C908" w14:textId="77777777" w:rsidR="00943CF8" w:rsidRPr="00274678" w:rsidRDefault="00943CF8" w:rsidP="00EE23B4">
            <w:pPr>
              <w:rPr>
                <w:rFonts w:ascii="Arial" w:hAnsi="Arial" w:cs="Arial"/>
                <w:sz w:val="24"/>
                <w:szCs w:val="24"/>
              </w:rPr>
            </w:pPr>
          </w:p>
        </w:tc>
      </w:tr>
    </w:tbl>
    <w:p w14:paraId="7A119A95" w14:textId="77777777" w:rsidR="003A25D5" w:rsidRPr="00A9649E" w:rsidRDefault="003A25D5" w:rsidP="003A25D5">
      <w:pPr>
        <w:pStyle w:val="Default"/>
        <w:jc w:val="center"/>
        <w:rPr>
          <w:rFonts w:ascii="Arial" w:hAnsi="Arial" w:cs="Arial"/>
          <w:sz w:val="44"/>
          <w:szCs w:val="44"/>
        </w:rPr>
      </w:pPr>
    </w:p>
    <w:p w14:paraId="508CD430" w14:textId="77777777" w:rsidR="003A25D5" w:rsidRDefault="003A25D5" w:rsidP="003A25D5">
      <w:pPr>
        <w:jc w:val="center"/>
        <w:rPr>
          <w:rFonts w:ascii="Arial" w:hAnsi="Arial" w:cs="Arial"/>
          <w:i/>
          <w:sz w:val="24"/>
          <w:szCs w:val="24"/>
        </w:rPr>
        <w:sectPr w:rsidR="003A25D5" w:rsidSect="00A2279A">
          <w:headerReference w:type="default" r:id="rId24"/>
          <w:pgSz w:w="11906" w:h="16838"/>
          <w:pgMar w:top="1440" w:right="1134" w:bottom="1134" w:left="1134" w:header="709" w:footer="283" w:gutter="0"/>
          <w:cols w:space="708"/>
          <w:docGrid w:linePitch="360"/>
        </w:sectPr>
      </w:pPr>
    </w:p>
    <w:p w14:paraId="5AAFDF5D" w14:textId="45B50649" w:rsidR="003A25D5" w:rsidRDefault="003A25D5">
      <w:pPr>
        <w:rPr>
          <w:rFonts w:ascii="Arial" w:hAnsi="Arial" w:cs="Arial"/>
          <w:i/>
          <w:sz w:val="24"/>
          <w:szCs w:val="24"/>
        </w:rPr>
      </w:pPr>
    </w:p>
    <w:p w14:paraId="3BF3C418" w14:textId="77777777" w:rsidR="00705FC0" w:rsidRPr="0038615E" w:rsidRDefault="00705FC0" w:rsidP="0038615E">
      <w:pPr>
        <w:pStyle w:val="Heading1"/>
        <w:rPr>
          <w:b/>
          <w:bCs/>
        </w:rPr>
      </w:pPr>
      <w:bookmarkStart w:id="34" w:name="_Toc144717385"/>
      <w:r w:rsidRPr="0038615E">
        <w:rPr>
          <w:b/>
          <w:bCs/>
        </w:rPr>
        <w:t>Collaborative Newcastle: SEND Forum</w:t>
      </w:r>
      <w:bookmarkEnd w:id="34"/>
      <w:r w:rsidRPr="0038615E">
        <w:rPr>
          <w:b/>
          <w:bCs/>
        </w:rPr>
        <w:t xml:space="preserve"> </w:t>
      </w:r>
    </w:p>
    <w:p w14:paraId="32B39929" w14:textId="2F07759D" w:rsidR="003A25D5" w:rsidRDefault="003A25D5" w:rsidP="00705FC0">
      <w:pPr>
        <w:jc w:val="center"/>
        <w:rPr>
          <w:rFonts w:ascii="Arial" w:hAnsi="Arial" w:cs="Arial"/>
          <w:bCs/>
          <w:color w:val="002060"/>
          <w:sz w:val="36"/>
          <w:szCs w:val="36"/>
        </w:rPr>
      </w:pPr>
    </w:p>
    <w:p w14:paraId="366FD2FB" w14:textId="66CDBB4B" w:rsidR="00705FC0" w:rsidRPr="00705FC0" w:rsidRDefault="003A25D5" w:rsidP="00705FC0">
      <w:pPr>
        <w:keepNext/>
        <w:keepLines/>
        <w:spacing w:before="240" w:after="120"/>
        <w:outlineLvl w:val="0"/>
        <w:rPr>
          <w:rFonts w:ascii="Arial" w:eastAsiaTheme="majorEastAsia" w:hAnsi="Arial" w:cstheme="majorBidi"/>
          <w:b/>
          <w:color w:val="002060"/>
          <w:sz w:val="36"/>
          <w:szCs w:val="32"/>
        </w:rPr>
      </w:pPr>
      <w:bookmarkStart w:id="35" w:name="_Toc84500730"/>
      <w:bookmarkStart w:id="36" w:name="_Toc84923581"/>
      <w:bookmarkStart w:id="37" w:name="_Toc84923641"/>
      <w:bookmarkStart w:id="38" w:name="_Toc134192912"/>
      <w:bookmarkStart w:id="39" w:name="_Toc144717386"/>
      <w:r>
        <w:rPr>
          <w:rFonts w:ascii="Arial" w:eastAsiaTheme="majorEastAsia" w:hAnsi="Arial" w:cstheme="majorBidi"/>
          <w:b/>
          <w:color w:val="002060"/>
          <w:sz w:val="36"/>
          <w:szCs w:val="32"/>
        </w:rPr>
        <w:t>Background</w:t>
      </w:r>
      <w:bookmarkEnd w:id="35"/>
      <w:bookmarkEnd w:id="36"/>
      <w:bookmarkEnd w:id="37"/>
      <w:bookmarkEnd w:id="38"/>
      <w:bookmarkEnd w:id="39"/>
    </w:p>
    <w:p w14:paraId="7AFDC0A5" w14:textId="31C3515D" w:rsidR="00705FC0" w:rsidRPr="00705FC0" w:rsidRDefault="00705FC0" w:rsidP="00705FC0">
      <w:pPr>
        <w:numPr>
          <w:ilvl w:val="0"/>
          <w:numId w:val="24"/>
        </w:numPr>
        <w:spacing w:after="120" w:line="276" w:lineRule="auto"/>
        <w:ind w:left="714" w:hanging="357"/>
        <w:contextualSpacing/>
        <w:rPr>
          <w:rFonts w:ascii="Arial" w:hAnsi="Arial" w:cs="Arial"/>
          <w:sz w:val="24"/>
          <w:szCs w:val="24"/>
        </w:rPr>
      </w:pPr>
      <w:r w:rsidRPr="00705FC0">
        <w:rPr>
          <w:rFonts w:ascii="Arial" w:hAnsi="Arial" w:cs="Arial"/>
          <w:sz w:val="24"/>
          <w:szCs w:val="24"/>
        </w:rPr>
        <w:t xml:space="preserve">During the COVID-19 pandemic Senior Officers from the Local Authority and the </w:t>
      </w:r>
      <w:r w:rsidR="00904D72">
        <w:rPr>
          <w:rFonts w:ascii="Arial" w:hAnsi="Arial" w:cs="Arial"/>
          <w:sz w:val="24"/>
          <w:szCs w:val="24"/>
        </w:rPr>
        <w:t>ICB</w:t>
      </w:r>
      <w:r w:rsidRPr="00705FC0">
        <w:rPr>
          <w:rFonts w:ascii="Arial" w:hAnsi="Arial" w:cs="Arial"/>
          <w:sz w:val="24"/>
          <w:szCs w:val="24"/>
        </w:rPr>
        <w:t xml:space="preserve"> started to meet every week so they could respond quickly to issues as they emerged and manage the impact on children and young people with SEND and their families. The meeting grew to include team managers from Speech Therapy, Physiotherapy, Occupational Therapy and CYPS from CNTW and NUTH.  </w:t>
      </w:r>
    </w:p>
    <w:p w14:paraId="73D4757F" w14:textId="77777777" w:rsidR="00705FC0" w:rsidRPr="00705FC0" w:rsidRDefault="00705FC0" w:rsidP="00705FC0">
      <w:pPr>
        <w:spacing w:after="120" w:line="276" w:lineRule="auto"/>
        <w:ind w:left="714"/>
        <w:contextualSpacing/>
        <w:rPr>
          <w:rFonts w:ascii="Arial" w:hAnsi="Arial" w:cs="Arial"/>
          <w:sz w:val="24"/>
          <w:szCs w:val="24"/>
        </w:rPr>
      </w:pPr>
    </w:p>
    <w:p w14:paraId="38AC7735" w14:textId="77777777" w:rsidR="00705FC0" w:rsidRPr="00705FC0" w:rsidRDefault="00705FC0" w:rsidP="00705FC0">
      <w:pPr>
        <w:numPr>
          <w:ilvl w:val="0"/>
          <w:numId w:val="24"/>
        </w:numPr>
        <w:spacing w:after="360" w:line="276" w:lineRule="auto"/>
        <w:ind w:left="714" w:hanging="357"/>
        <w:contextualSpacing/>
        <w:rPr>
          <w:rFonts w:ascii="Arial" w:hAnsi="Arial" w:cs="Arial"/>
          <w:sz w:val="24"/>
          <w:szCs w:val="24"/>
        </w:rPr>
      </w:pPr>
      <w:r w:rsidRPr="00705FC0">
        <w:rPr>
          <w:rFonts w:ascii="Arial" w:hAnsi="Arial" w:cs="Arial"/>
          <w:sz w:val="24"/>
          <w:szCs w:val="24"/>
        </w:rPr>
        <w:t>These meetings have been extremely useful in promoting genuine collaborative working between SEND providers and commissioners across education, health and social care.</w:t>
      </w:r>
    </w:p>
    <w:p w14:paraId="4B65FFA6" w14:textId="77777777" w:rsidR="00705FC0" w:rsidRPr="00705FC0" w:rsidRDefault="00705FC0" w:rsidP="00705FC0">
      <w:pPr>
        <w:spacing w:after="360" w:line="276" w:lineRule="auto"/>
        <w:ind w:left="714"/>
        <w:contextualSpacing/>
        <w:rPr>
          <w:rFonts w:ascii="Arial" w:hAnsi="Arial" w:cs="Arial"/>
          <w:sz w:val="24"/>
          <w:szCs w:val="24"/>
        </w:rPr>
      </w:pPr>
    </w:p>
    <w:p w14:paraId="230D6384" w14:textId="77777777" w:rsidR="00705FC0" w:rsidRPr="00705FC0" w:rsidRDefault="00705FC0" w:rsidP="00705FC0">
      <w:pPr>
        <w:numPr>
          <w:ilvl w:val="0"/>
          <w:numId w:val="24"/>
        </w:numPr>
        <w:spacing w:after="240"/>
        <w:ind w:left="714" w:hanging="357"/>
        <w:contextualSpacing/>
        <w:rPr>
          <w:rFonts w:ascii="Arial" w:hAnsi="Arial" w:cs="Arial"/>
          <w:sz w:val="24"/>
          <w:szCs w:val="24"/>
        </w:rPr>
      </w:pPr>
      <w:r w:rsidRPr="00705FC0">
        <w:rPr>
          <w:rFonts w:ascii="Arial" w:hAnsi="Arial" w:cs="Arial"/>
          <w:sz w:val="24"/>
          <w:szCs w:val="24"/>
        </w:rPr>
        <w:t xml:space="preserve">It is proposed that we continue with these meetings as we return to the ‘new normal’ and expand to include specialist teachers and the parent/carer forum. </w:t>
      </w:r>
    </w:p>
    <w:p w14:paraId="53AF7B1F" w14:textId="77777777" w:rsidR="00705FC0" w:rsidRPr="00705FC0" w:rsidRDefault="00705FC0" w:rsidP="00705FC0">
      <w:pPr>
        <w:spacing w:after="240"/>
        <w:ind w:left="714"/>
        <w:contextualSpacing/>
        <w:rPr>
          <w:rFonts w:ascii="Arial" w:hAnsi="Arial" w:cs="Arial"/>
          <w:sz w:val="24"/>
          <w:szCs w:val="24"/>
        </w:rPr>
      </w:pPr>
    </w:p>
    <w:p w14:paraId="0E1328A2" w14:textId="1564DD98" w:rsidR="00705FC0" w:rsidRDefault="00705FC0" w:rsidP="00705FC0">
      <w:pPr>
        <w:numPr>
          <w:ilvl w:val="0"/>
          <w:numId w:val="24"/>
        </w:numPr>
        <w:spacing w:after="240"/>
        <w:ind w:left="714" w:hanging="357"/>
        <w:contextualSpacing/>
        <w:rPr>
          <w:rFonts w:ascii="Arial" w:hAnsi="Arial" w:cs="Arial"/>
          <w:sz w:val="24"/>
          <w:szCs w:val="24"/>
        </w:rPr>
      </w:pPr>
      <w:r w:rsidRPr="00705FC0">
        <w:rPr>
          <w:rFonts w:ascii="Arial" w:hAnsi="Arial" w:cs="Arial"/>
          <w:sz w:val="24"/>
          <w:szCs w:val="24"/>
        </w:rPr>
        <w:t xml:space="preserve">These terms of reference have been produced to formalise the arrangements.  </w:t>
      </w:r>
    </w:p>
    <w:p w14:paraId="5995BF0C" w14:textId="77777777" w:rsidR="00500D34" w:rsidRPr="00705FC0" w:rsidRDefault="00500D34" w:rsidP="00500D34">
      <w:pPr>
        <w:spacing w:after="240"/>
        <w:contextualSpacing/>
        <w:rPr>
          <w:rFonts w:ascii="Arial" w:hAnsi="Arial" w:cs="Arial"/>
          <w:sz w:val="24"/>
          <w:szCs w:val="24"/>
        </w:rPr>
      </w:pPr>
    </w:p>
    <w:p w14:paraId="100A9690" w14:textId="2612D4A3" w:rsidR="00705FC0" w:rsidRPr="00705FC0" w:rsidRDefault="00705FC0" w:rsidP="00705FC0">
      <w:pPr>
        <w:keepNext/>
        <w:keepLines/>
        <w:spacing w:before="240" w:after="120"/>
        <w:outlineLvl w:val="0"/>
        <w:rPr>
          <w:rFonts w:ascii="Arial" w:eastAsiaTheme="majorEastAsia" w:hAnsi="Arial" w:cstheme="majorBidi"/>
          <w:b/>
          <w:color w:val="002060"/>
          <w:sz w:val="36"/>
          <w:szCs w:val="32"/>
        </w:rPr>
      </w:pPr>
      <w:bookmarkStart w:id="40" w:name="_Toc84500731"/>
      <w:bookmarkStart w:id="41" w:name="_Toc84923582"/>
      <w:bookmarkStart w:id="42" w:name="_Toc84923642"/>
      <w:bookmarkStart w:id="43" w:name="_Toc134192913"/>
      <w:bookmarkStart w:id="44" w:name="_Toc144717387"/>
      <w:r w:rsidRPr="00705FC0">
        <w:rPr>
          <w:rFonts w:ascii="Arial" w:eastAsiaTheme="majorEastAsia" w:hAnsi="Arial" w:cstheme="majorBidi"/>
          <w:b/>
          <w:color w:val="002060"/>
          <w:sz w:val="36"/>
          <w:szCs w:val="32"/>
        </w:rPr>
        <w:t>Objectives of the Newcastle Collaborative SEND Forum</w:t>
      </w:r>
      <w:bookmarkEnd w:id="40"/>
      <w:bookmarkEnd w:id="41"/>
      <w:bookmarkEnd w:id="42"/>
      <w:bookmarkEnd w:id="43"/>
      <w:bookmarkEnd w:id="44"/>
    </w:p>
    <w:p w14:paraId="013EBF46" w14:textId="77777777" w:rsidR="00705FC0" w:rsidRPr="00705FC0" w:rsidRDefault="00705FC0" w:rsidP="00705FC0">
      <w:pPr>
        <w:numPr>
          <w:ilvl w:val="0"/>
          <w:numId w:val="24"/>
        </w:numPr>
        <w:spacing w:after="120" w:line="276" w:lineRule="auto"/>
        <w:ind w:left="714" w:hanging="357"/>
        <w:contextualSpacing/>
        <w:rPr>
          <w:rFonts w:ascii="Arial" w:hAnsi="Arial" w:cs="Arial"/>
          <w:sz w:val="24"/>
          <w:szCs w:val="24"/>
        </w:rPr>
      </w:pPr>
      <w:r w:rsidRPr="00705FC0">
        <w:rPr>
          <w:rFonts w:ascii="Arial" w:hAnsi="Arial" w:cs="Arial"/>
          <w:sz w:val="24"/>
          <w:szCs w:val="24"/>
        </w:rPr>
        <w:t>A forum or all the partners in the SEND system in Newcastle which will:</w:t>
      </w:r>
    </w:p>
    <w:p w14:paraId="5F3C934E" w14:textId="77777777" w:rsidR="00705FC0" w:rsidRPr="00705FC0" w:rsidRDefault="00705FC0" w:rsidP="00705FC0">
      <w:pPr>
        <w:spacing w:after="120" w:line="276" w:lineRule="auto"/>
        <w:ind w:left="714"/>
        <w:contextualSpacing/>
        <w:rPr>
          <w:rFonts w:ascii="Arial" w:hAnsi="Arial" w:cs="Arial"/>
          <w:sz w:val="24"/>
          <w:szCs w:val="24"/>
        </w:rPr>
      </w:pPr>
    </w:p>
    <w:p w14:paraId="31EBFDFD" w14:textId="77777777" w:rsidR="00705FC0" w:rsidRPr="00705FC0" w:rsidRDefault="00705FC0" w:rsidP="00705FC0">
      <w:pPr>
        <w:numPr>
          <w:ilvl w:val="0"/>
          <w:numId w:val="25"/>
        </w:numPr>
        <w:spacing w:before="100" w:beforeAutospacing="1" w:after="0" w:line="276" w:lineRule="auto"/>
        <w:contextualSpacing/>
        <w:rPr>
          <w:rFonts w:ascii="Arial" w:eastAsia="Times New Roman" w:hAnsi="Arial" w:cs="Arial"/>
          <w:sz w:val="24"/>
          <w:szCs w:val="24"/>
          <w:lang w:eastAsia="en-GB"/>
        </w:rPr>
      </w:pPr>
      <w:r w:rsidRPr="00705FC0">
        <w:rPr>
          <w:rFonts w:ascii="Arial" w:hAnsi="Arial" w:cs="Arial"/>
          <w:sz w:val="24"/>
          <w:szCs w:val="24"/>
        </w:rPr>
        <w:t xml:space="preserve">Oversee the SEND programme, including continuous </w:t>
      </w:r>
      <w:proofErr w:type="gramStart"/>
      <w:r w:rsidRPr="00705FC0">
        <w:rPr>
          <w:rFonts w:ascii="Arial" w:hAnsi="Arial" w:cs="Arial"/>
          <w:sz w:val="24"/>
          <w:szCs w:val="24"/>
        </w:rPr>
        <w:t>improvement</w:t>
      </w:r>
      <w:proofErr w:type="gramEnd"/>
    </w:p>
    <w:p w14:paraId="457BB25E" w14:textId="77777777" w:rsidR="00705FC0" w:rsidRPr="00705FC0" w:rsidRDefault="00705FC0" w:rsidP="00705FC0">
      <w:pPr>
        <w:numPr>
          <w:ilvl w:val="0"/>
          <w:numId w:val="25"/>
        </w:numPr>
        <w:spacing w:after="0" w:line="276" w:lineRule="auto"/>
        <w:contextualSpacing/>
        <w:rPr>
          <w:rFonts w:ascii="Arial" w:eastAsia="Calibri" w:hAnsi="Arial" w:cs="Arial"/>
          <w:sz w:val="24"/>
          <w:szCs w:val="24"/>
        </w:rPr>
      </w:pPr>
      <w:r w:rsidRPr="00705FC0">
        <w:rPr>
          <w:rFonts w:ascii="Arial" w:eastAsia="Times New Roman" w:hAnsi="Arial" w:cs="Arial"/>
          <w:sz w:val="24"/>
          <w:szCs w:val="24"/>
          <w:lang w:eastAsia="en-GB"/>
        </w:rPr>
        <w:t xml:space="preserve">Identify what is working well, the areas that need to improve and work to eliminate any barriers to </w:t>
      </w:r>
      <w:proofErr w:type="gramStart"/>
      <w:r w:rsidRPr="00705FC0">
        <w:rPr>
          <w:rFonts w:ascii="Arial" w:eastAsia="Times New Roman" w:hAnsi="Arial" w:cs="Arial"/>
          <w:sz w:val="24"/>
          <w:szCs w:val="24"/>
          <w:lang w:eastAsia="en-GB"/>
        </w:rPr>
        <w:t>improvement</w:t>
      </w:r>
      <w:proofErr w:type="gramEnd"/>
    </w:p>
    <w:p w14:paraId="3576A9B9" w14:textId="77777777" w:rsidR="00705FC0" w:rsidRPr="00705FC0" w:rsidRDefault="00705FC0" w:rsidP="00705FC0">
      <w:pPr>
        <w:numPr>
          <w:ilvl w:val="0"/>
          <w:numId w:val="25"/>
        </w:numPr>
        <w:spacing w:after="0" w:line="276" w:lineRule="auto"/>
        <w:rPr>
          <w:rFonts w:ascii="Arial" w:hAnsi="Arial" w:cs="Arial"/>
          <w:sz w:val="24"/>
          <w:szCs w:val="24"/>
        </w:rPr>
      </w:pPr>
      <w:r w:rsidRPr="00705FC0">
        <w:rPr>
          <w:rFonts w:ascii="Arial" w:eastAsia="Times New Roman" w:hAnsi="Arial" w:cs="Arial"/>
          <w:sz w:val="24"/>
          <w:szCs w:val="24"/>
          <w:lang w:eastAsia="en-GB"/>
        </w:rPr>
        <w:t>Benefit children and young people with SEND by p</w:t>
      </w:r>
      <w:r w:rsidRPr="00705FC0">
        <w:rPr>
          <w:rFonts w:ascii="Arial" w:hAnsi="Arial" w:cs="Arial"/>
          <w:sz w:val="24"/>
          <w:szCs w:val="24"/>
        </w:rPr>
        <w:t xml:space="preserve">roviding seamless provision by sharing </w:t>
      </w:r>
      <w:r w:rsidRPr="00705FC0">
        <w:rPr>
          <w:rFonts w:ascii="Arial" w:eastAsia="Times New Roman" w:hAnsi="Arial" w:cs="Arial"/>
          <w:sz w:val="24"/>
          <w:szCs w:val="24"/>
          <w:lang w:eastAsia="en-GB"/>
        </w:rPr>
        <w:t xml:space="preserve">and joining up work </w:t>
      </w:r>
      <w:proofErr w:type="gramStart"/>
      <w:r w:rsidRPr="00705FC0">
        <w:rPr>
          <w:rFonts w:ascii="Arial" w:eastAsia="Times New Roman" w:hAnsi="Arial" w:cs="Arial"/>
          <w:sz w:val="24"/>
          <w:szCs w:val="24"/>
          <w:lang w:eastAsia="en-GB"/>
        </w:rPr>
        <w:t>plans</w:t>
      </w:r>
      <w:proofErr w:type="gramEnd"/>
    </w:p>
    <w:p w14:paraId="2459F56D" w14:textId="77777777" w:rsidR="00705FC0" w:rsidRPr="00705FC0" w:rsidRDefault="00705FC0" w:rsidP="00705FC0">
      <w:pPr>
        <w:numPr>
          <w:ilvl w:val="0"/>
          <w:numId w:val="25"/>
        </w:numPr>
        <w:spacing w:after="0" w:line="276" w:lineRule="auto"/>
        <w:rPr>
          <w:rFonts w:ascii="Arial" w:hAnsi="Arial" w:cs="Arial"/>
          <w:sz w:val="24"/>
          <w:szCs w:val="24"/>
        </w:rPr>
      </w:pPr>
      <w:r w:rsidRPr="00705FC0">
        <w:rPr>
          <w:rFonts w:ascii="Arial" w:eastAsia="Times New Roman" w:hAnsi="Arial" w:cs="Arial"/>
          <w:sz w:val="24"/>
          <w:szCs w:val="24"/>
          <w:lang w:eastAsia="en-GB"/>
        </w:rPr>
        <w:t xml:space="preserve">Ensure best use of the local area’s resources by eliminating any potential duplication of work and ensuring clarity of roles and </w:t>
      </w:r>
      <w:proofErr w:type="gramStart"/>
      <w:r w:rsidRPr="00705FC0">
        <w:rPr>
          <w:rFonts w:ascii="Arial" w:eastAsia="Times New Roman" w:hAnsi="Arial" w:cs="Arial"/>
          <w:sz w:val="24"/>
          <w:szCs w:val="24"/>
          <w:lang w:eastAsia="en-GB"/>
        </w:rPr>
        <w:t>responsibilities</w:t>
      </w:r>
      <w:proofErr w:type="gramEnd"/>
    </w:p>
    <w:p w14:paraId="2A291A8F" w14:textId="77777777" w:rsidR="00705FC0" w:rsidRPr="00705FC0" w:rsidRDefault="00705FC0" w:rsidP="00705FC0">
      <w:pPr>
        <w:numPr>
          <w:ilvl w:val="0"/>
          <w:numId w:val="25"/>
        </w:numPr>
        <w:spacing w:before="100" w:beforeAutospacing="1" w:after="0" w:line="276" w:lineRule="auto"/>
        <w:contextualSpacing/>
        <w:rPr>
          <w:rFonts w:ascii="Arial" w:eastAsia="Times New Roman" w:hAnsi="Arial" w:cs="Arial"/>
          <w:sz w:val="24"/>
          <w:szCs w:val="24"/>
          <w:lang w:eastAsia="en-GB"/>
        </w:rPr>
      </w:pPr>
      <w:r w:rsidRPr="00705FC0">
        <w:rPr>
          <w:rFonts w:ascii="Arial" w:eastAsia="Times New Roman" w:hAnsi="Arial" w:cs="Arial"/>
          <w:sz w:val="24"/>
          <w:szCs w:val="24"/>
          <w:lang w:eastAsia="en-GB"/>
        </w:rPr>
        <w:t xml:space="preserve">Share good practices and research new ways of working to benefit children and young people with </w:t>
      </w:r>
      <w:proofErr w:type="gramStart"/>
      <w:r w:rsidRPr="00705FC0">
        <w:rPr>
          <w:rFonts w:ascii="Arial" w:eastAsia="Times New Roman" w:hAnsi="Arial" w:cs="Arial"/>
          <w:sz w:val="24"/>
          <w:szCs w:val="24"/>
          <w:lang w:eastAsia="en-GB"/>
        </w:rPr>
        <w:t>SEND</w:t>
      </w:r>
      <w:proofErr w:type="gramEnd"/>
    </w:p>
    <w:p w14:paraId="05ECB020" w14:textId="77777777" w:rsidR="00705FC0" w:rsidRPr="00705FC0" w:rsidRDefault="00705FC0" w:rsidP="00705FC0">
      <w:pPr>
        <w:numPr>
          <w:ilvl w:val="0"/>
          <w:numId w:val="25"/>
        </w:numPr>
        <w:spacing w:before="100" w:beforeAutospacing="1" w:after="0" w:line="276" w:lineRule="auto"/>
        <w:contextualSpacing/>
        <w:rPr>
          <w:rFonts w:ascii="Arial" w:eastAsia="Times New Roman" w:hAnsi="Arial" w:cs="Arial"/>
          <w:sz w:val="24"/>
          <w:szCs w:val="24"/>
          <w:lang w:eastAsia="en-GB"/>
        </w:rPr>
      </w:pPr>
      <w:r w:rsidRPr="00705FC0">
        <w:rPr>
          <w:rFonts w:ascii="Arial" w:eastAsia="Times New Roman" w:hAnsi="Arial" w:cs="Arial"/>
          <w:sz w:val="24"/>
          <w:szCs w:val="24"/>
          <w:lang w:eastAsia="en-GB"/>
        </w:rPr>
        <w:t xml:space="preserve">Work together to resolve complex cases and agree joint </w:t>
      </w:r>
      <w:proofErr w:type="gramStart"/>
      <w:r w:rsidRPr="00705FC0">
        <w:rPr>
          <w:rFonts w:ascii="Arial" w:eastAsia="Times New Roman" w:hAnsi="Arial" w:cs="Arial"/>
          <w:sz w:val="24"/>
          <w:szCs w:val="24"/>
          <w:lang w:eastAsia="en-GB"/>
        </w:rPr>
        <w:t>plans</w:t>
      </w:r>
      <w:proofErr w:type="gramEnd"/>
    </w:p>
    <w:p w14:paraId="642D7CBC" w14:textId="77777777" w:rsidR="00705FC0" w:rsidRPr="00705FC0" w:rsidRDefault="00705FC0" w:rsidP="00705FC0">
      <w:pPr>
        <w:numPr>
          <w:ilvl w:val="0"/>
          <w:numId w:val="25"/>
        </w:numPr>
        <w:spacing w:after="0" w:line="276" w:lineRule="auto"/>
        <w:rPr>
          <w:rFonts w:ascii="Arial" w:hAnsi="Arial" w:cs="Arial"/>
          <w:sz w:val="24"/>
          <w:szCs w:val="24"/>
        </w:rPr>
      </w:pPr>
      <w:r w:rsidRPr="00705FC0">
        <w:rPr>
          <w:rFonts w:ascii="Arial" w:hAnsi="Arial" w:cs="Arial"/>
          <w:sz w:val="24"/>
          <w:szCs w:val="24"/>
        </w:rPr>
        <w:t xml:space="preserve">Consider roles/responsibilities and how to meet/set </w:t>
      </w:r>
      <w:proofErr w:type="gramStart"/>
      <w:r w:rsidRPr="00705FC0">
        <w:rPr>
          <w:rFonts w:ascii="Arial" w:hAnsi="Arial" w:cs="Arial"/>
          <w:sz w:val="24"/>
          <w:szCs w:val="24"/>
        </w:rPr>
        <w:t>outcomes</w:t>
      </w:r>
      <w:proofErr w:type="gramEnd"/>
    </w:p>
    <w:p w14:paraId="40173295" w14:textId="77777777" w:rsidR="00705FC0" w:rsidRPr="00705FC0" w:rsidRDefault="00705FC0" w:rsidP="00705FC0">
      <w:pPr>
        <w:numPr>
          <w:ilvl w:val="0"/>
          <w:numId w:val="25"/>
        </w:numPr>
        <w:spacing w:before="100" w:beforeAutospacing="1" w:after="0" w:line="276" w:lineRule="auto"/>
        <w:contextualSpacing/>
        <w:rPr>
          <w:rFonts w:ascii="Arial" w:eastAsia="Times New Roman" w:hAnsi="Arial" w:cs="Arial"/>
          <w:sz w:val="24"/>
          <w:szCs w:val="24"/>
          <w:lang w:eastAsia="en-GB"/>
        </w:rPr>
      </w:pPr>
      <w:r w:rsidRPr="00705FC0">
        <w:rPr>
          <w:rFonts w:ascii="Arial" w:eastAsia="Times New Roman" w:hAnsi="Arial" w:cs="Arial"/>
          <w:sz w:val="24"/>
          <w:szCs w:val="24"/>
          <w:lang w:eastAsia="en-GB"/>
        </w:rPr>
        <w:t xml:space="preserve">Ensure that the voice of the child/young person and the parent/carer is central to all </w:t>
      </w:r>
      <w:proofErr w:type="gramStart"/>
      <w:r w:rsidRPr="00705FC0">
        <w:rPr>
          <w:rFonts w:ascii="Arial" w:eastAsia="Times New Roman" w:hAnsi="Arial" w:cs="Arial"/>
          <w:sz w:val="24"/>
          <w:szCs w:val="24"/>
          <w:lang w:eastAsia="en-GB"/>
        </w:rPr>
        <w:t>work</w:t>
      </w:r>
      <w:proofErr w:type="gramEnd"/>
    </w:p>
    <w:p w14:paraId="54FC4263" w14:textId="77777777" w:rsidR="00705FC0" w:rsidRPr="00705FC0" w:rsidRDefault="00705FC0" w:rsidP="00705FC0">
      <w:pPr>
        <w:numPr>
          <w:ilvl w:val="0"/>
          <w:numId w:val="25"/>
        </w:numPr>
        <w:spacing w:before="100" w:beforeAutospacing="1" w:after="0" w:line="276" w:lineRule="auto"/>
        <w:contextualSpacing/>
        <w:rPr>
          <w:rFonts w:ascii="Arial" w:eastAsia="Times New Roman" w:hAnsi="Arial" w:cs="Arial"/>
          <w:sz w:val="24"/>
          <w:szCs w:val="24"/>
          <w:lang w:eastAsia="en-GB"/>
        </w:rPr>
      </w:pPr>
      <w:r w:rsidRPr="00705FC0">
        <w:rPr>
          <w:rFonts w:ascii="Arial" w:hAnsi="Arial" w:cs="Arial"/>
          <w:sz w:val="24"/>
          <w:szCs w:val="24"/>
        </w:rPr>
        <w:t xml:space="preserve">Consider feedback from parents/carers and children and young people and report back how feedback has influenced </w:t>
      </w:r>
      <w:proofErr w:type="gramStart"/>
      <w:r w:rsidRPr="00705FC0">
        <w:rPr>
          <w:rFonts w:ascii="Arial" w:hAnsi="Arial" w:cs="Arial"/>
          <w:sz w:val="24"/>
          <w:szCs w:val="24"/>
        </w:rPr>
        <w:t>change</w:t>
      </w:r>
      <w:proofErr w:type="gramEnd"/>
    </w:p>
    <w:p w14:paraId="7A0F6D9A" w14:textId="77777777" w:rsidR="003A25D5" w:rsidRDefault="003A25D5" w:rsidP="003A25D5">
      <w:pPr>
        <w:rPr>
          <w:rFonts w:ascii="Arial" w:eastAsiaTheme="majorEastAsia" w:hAnsi="Arial" w:cstheme="majorBidi"/>
          <w:b/>
          <w:color w:val="002060"/>
          <w:sz w:val="36"/>
          <w:szCs w:val="32"/>
        </w:rPr>
      </w:pPr>
      <w:bookmarkStart w:id="45" w:name="_Toc84500732"/>
      <w:bookmarkStart w:id="46" w:name="_Toc84923583"/>
      <w:bookmarkStart w:id="47" w:name="_Toc84923643"/>
      <w:bookmarkStart w:id="48" w:name="_Toc134192914"/>
    </w:p>
    <w:p w14:paraId="0F627920" w14:textId="09B4D9AD" w:rsidR="00705FC0" w:rsidRPr="00705FC0" w:rsidRDefault="00705FC0" w:rsidP="003A25D5">
      <w:pPr>
        <w:rPr>
          <w:rFonts w:ascii="Arial" w:eastAsiaTheme="majorEastAsia" w:hAnsi="Arial" w:cstheme="majorBidi"/>
          <w:b/>
          <w:color w:val="002060"/>
          <w:sz w:val="36"/>
          <w:szCs w:val="32"/>
        </w:rPr>
      </w:pPr>
      <w:r w:rsidRPr="00705FC0">
        <w:rPr>
          <w:rFonts w:ascii="Arial" w:eastAsiaTheme="majorEastAsia" w:hAnsi="Arial" w:cstheme="majorBidi"/>
          <w:b/>
          <w:color w:val="002060"/>
          <w:sz w:val="36"/>
          <w:szCs w:val="32"/>
        </w:rPr>
        <w:lastRenderedPageBreak/>
        <w:t>Meetings and membership</w:t>
      </w:r>
      <w:bookmarkEnd w:id="45"/>
      <w:bookmarkEnd w:id="46"/>
      <w:bookmarkEnd w:id="47"/>
      <w:bookmarkEnd w:id="48"/>
    </w:p>
    <w:p w14:paraId="5FBD432F" w14:textId="77777777" w:rsidR="00705FC0" w:rsidRPr="00705FC0" w:rsidRDefault="00705FC0" w:rsidP="00705FC0">
      <w:pPr>
        <w:keepNext/>
        <w:keepLines/>
        <w:spacing w:before="40" w:after="120"/>
        <w:ind w:firstLine="360"/>
        <w:outlineLvl w:val="1"/>
        <w:rPr>
          <w:rFonts w:ascii="Arial" w:eastAsiaTheme="majorEastAsia" w:hAnsi="Arial" w:cstheme="majorBidi"/>
          <w:b/>
          <w:color w:val="002060"/>
          <w:sz w:val="24"/>
          <w:szCs w:val="26"/>
        </w:rPr>
      </w:pPr>
      <w:bookmarkStart w:id="49" w:name="_Toc84500733"/>
      <w:bookmarkStart w:id="50" w:name="_Toc84923584"/>
      <w:bookmarkStart w:id="51" w:name="_Toc84923644"/>
      <w:bookmarkStart w:id="52" w:name="_Toc134192915"/>
      <w:bookmarkStart w:id="53" w:name="_Toc144717388"/>
      <w:r w:rsidRPr="00705FC0">
        <w:rPr>
          <w:rFonts w:ascii="Arial" w:eastAsiaTheme="majorEastAsia" w:hAnsi="Arial" w:cstheme="majorBidi"/>
          <w:b/>
          <w:color w:val="002060"/>
          <w:sz w:val="24"/>
          <w:szCs w:val="26"/>
        </w:rPr>
        <w:t>Core Group</w:t>
      </w:r>
      <w:bookmarkEnd w:id="49"/>
      <w:bookmarkEnd w:id="50"/>
      <w:bookmarkEnd w:id="51"/>
      <w:bookmarkEnd w:id="52"/>
      <w:bookmarkEnd w:id="53"/>
      <w:r w:rsidRPr="00705FC0">
        <w:rPr>
          <w:rFonts w:ascii="Arial" w:eastAsiaTheme="majorEastAsia" w:hAnsi="Arial" w:cstheme="majorBidi"/>
          <w:b/>
          <w:color w:val="002060"/>
          <w:sz w:val="24"/>
          <w:szCs w:val="26"/>
        </w:rPr>
        <w:t xml:space="preserve"> </w:t>
      </w:r>
    </w:p>
    <w:p w14:paraId="7AC73A43" w14:textId="77777777" w:rsidR="00705FC0" w:rsidRPr="00705FC0" w:rsidRDefault="00705FC0" w:rsidP="00705FC0">
      <w:pPr>
        <w:numPr>
          <w:ilvl w:val="0"/>
          <w:numId w:val="24"/>
        </w:numPr>
        <w:contextualSpacing/>
        <w:rPr>
          <w:rFonts w:ascii="Arial" w:hAnsi="Arial" w:cs="Arial"/>
          <w:sz w:val="24"/>
          <w:szCs w:val="24"/>
        </w:rPr>
      </w:pPr>
      <w:r w:rsidRPr="00705FC0">
        <w:rPr>
          <w:rFonts w:ascii="Arial" w:hAnsi="Arial" w:cs="Arial"/>
          <w:sz w:val="24"/>
          <w:szCs w:val="24"/>
        </w:rPr>
        <w:t>The Core Group will meet every two weeks on Wednesday at 4pm. The meetings are scheduled for one hour, but the time will depend on the number of agenda items to be discussed. The meetings will be via TEAMS until further notice.</w:t>
      </w:r>
    </w:p>
    <w:p w14:paraId="48131486" w14:textId="77777777" w:rsidR="00705FC0" w:rsidRPr="00705FC0" w:rsidRDefault="00705FC0" w:rsidP="00705FC0">
      <w:pPr>
        <w:ind w:left="720"/>
        <w:contextualSpacing/>
        <w:rPr>
          <w:rFonts w:ascii="Arial" w:hAnsi="Arial" w:cs="Arial"/>
          <w:sz w:val="24"/>
          <w:szCs w:val="24"/>
        </w:rPr>
      </w:pPr>
    </w:p>
    <w:p w14:paraId="1F074002" w14:textId="77777777" w:rsidR="00705FC0" w:rsidRPr="00705FC0" w:rsidRDefault="00705FC0" w:rsidP="00705FC0">
      <w:pPr>
        <w:numPr>
          <w:ilvl w:val="0"/>
          <w:numId w:val="24"/>
        </w:numPr>
        <w:contextualSpacing/>
        <w:rPr>
          <w:rFonts w:ascii="Arial" w:hAnsi="Arial" w:cs="Arial"/>
          <w:sz w:val="24"/>
          <w:szCs w:val="24"/>
        </w:rPr>
      </w:pPr>
      <w:r w:rsidRPr="00705FC0">
        <w:rPr>
          <w:rFonts w:ascii="Arial" w:hAnsi="Arial" w:cs="Arial"/>
          <w:sz w:val="24"/>
          <w:szCs w:val="24"/>
        </w:rPr>
        <w:t xml:space="preserve">Core Group membership is: </w:t>
      </w:r>
    </w:p>
    <w:p w14:paraId="70601112" w14:textId="77777777" w:rsidR="00904D72" w:rsidRPr="00904D72" w:rsidRDefault="00904D72"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sz w:val="24"/>
          <w:szCs w:val="24"/>
        </w:rPr>
        <w:t xml:space="preserve">Tara Case </w:t>
      </w:r>
      <w:r w:rsidR="00705FC0" w:rsidRPr="00904D72">
        <w:rPr>
          <w:rFonts w:ascii="Arial" w:hAnsi="Arial" w:cs="Arial"/>
          <w:sz w:val="24"/>
          <w:szCs w:val="24"/>
        </w:rPr>
        <w:t xml:space="preserve">, </w:t>
      </w:r>
      <w:r w:rsidRPr="00AF7668">
        <w:rPr>
          <w:rFonts w:ascii="Arial" w:hAnsi="Arial" w:cs="Arial"/>
          <w:sz w:val="24"/>
          <w:szCs w:val="24"/>
          <w:lang w:eastAsia="en-GB"/>
        </w:rPr>
        <w:t>Associate Director Newcastle System</w:t>
      </w:r>
      <w:r w:rsidR="00705FC0" w:rsidRPr="00904D72">
        <w:rPr>
          <w:rFonts w:ascii="Arial" w:hAnsi="Arial" w:cs="Arial"/>
          <w:sz w:val="24"/>
          <w:szCs w:val="24"/>
        </w:rPr>
        <w:t xml:space="preserve">, </w:t>
      </w:r>
      <w:r>
        <w:rPr>
          <w:rFonts w:ascii="Arial" w:hAnsi="Arial" w:cs="Arial"/>
          <w:sz w:val="24"/>
          <w:szCs w:val="24"/>
        </w:rPr>
        <w:t>ICB</w:t>
      </w:r>
    </w:p>
    <w:p w14:paraId="6639204A" w14:textId="38869540" w:rsidR="00904D72" w:rsidRPr="00904D72" w:rsidRDefault="00705FC0"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sz w:val="24"/>
          <w:szCs w:val="24"/>
        </w:rPr>
        <w:t>Deanne Taylor, Head of SEND, Newcastle Council</w:t>
      </w:r>
      <w:r w:rsidR="00AD54BE">
        <w:rPr>
          <w:rFonts w:ascii="Arial" w:hAnsi="Arial" w:cs="Arial"/>
          <w:sz w:val="24"/>
          <w:szCs w:val="24"/>
        </w:rPr>
        <w:t xml:space="preserve"> (NCC)</w:t>
      </w:r>
    </w:p>
    <w:p w14:paraId="7CD18E0B" w14:textId="2291242E" w:rsidR="00904D72" w:rsidRPr="00904D72" w:rsidRDefault="00AD54BE"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Pr>
          <w:rFonts w:ascii="Arial" w:hAnsi="Arial" w:cs="Arial"/>
          <w:sz w:val="24"/>
          <w:szCs w:val="24"/>
        </w:rPr>
        <w:t xml:space="preserve">VACANT, </w:t>
      </w:r>
      <w:r w:rsidR="00705FC0" w:rsidRPr="00904D72">
        <w:rPr>
          <w:rFonts w:ascii="Arial" w:hAnsi="Arial" w:cs="Arial"/>
          <w:sz w:val="24"/>
          <w:szCs w:val="24"/>
        </w:rPr>
        <w:t xml:space="preserve"> Designated Medical Officer, </w:t>
      </w:r>
      <w:r w:rsidR="00904D72" w:rsidRPr="00904D72">
        <w:rPr>
          <w:rFonts w:ascii="Arial" w:hAnsi="Arial" w:cs="Arial"/>
          <w:sz w:val="24"/>
          <w:szCs w:val="24"/>
        </w:rPr>
        <w:t>ICB</w:t>
      </w:r>
    </w:p>
    <w:p w14:paraId="5C972295" w14:textId="77777777" w:rsidR="00904D72" w:rsidRPr="00904D72" w:rsidRDefault="00705FC0"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sz w:val="24"/>
          <w:szCs w:val="24"/>
        </w:rPr>
        <w:t xml:space="preserve">Jenny Ellis, </w:t>
      </w:r>
      <w:r w:rsidR="004A31C4" w:rsidRPr="00904D72">
        <w:rPr>
          <w:rFonts w:ascii="Arial" w:hAnsi="Arial" w:cs="Arial"/>
          <w:sz w:val="24"/>
          <w:szCs w:val="24"/>
        </w:rPr>
        <w:t xml:space="preserve">Designated Clinical Officer, </w:t>
      </w:r>
      <w:r w:rsidR="00904D72" w:rsidRPr="00904D72">
        <w:rPr>
          <w:rFonts w:ascii="Arial" w:hAnsi="Arial" w:cs="Arial"/>
          <w:sz w:val="24"/>
          <w:szCs w:val="24"/>
        </w:rPr>
        <w:t>ICB</w:t>
      </w:r>
    </w:p>
    <w:p w14:paraId="1DAFC739" w14:textId="6E89C15A" w:rsidR="00904D72" w:rsidRPr="00904D72" w:rsidRDefault="00904D72"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sz w:val="24"/>
          <w:szCs w:val="24"/>
        </w:rPr>
        <w:t>Sarah Kerrigan</w:t>
      </w:r>
      <w:r>
        <w:rPr>
          <w:rFonts w:ascii="Arial" w:hAnsi="Arial" w:cs="Arial"/>
          <w:sz w:val="24"/>
          <w:szCs w:val="24"/>
        </w:rPr>
        <w:t xml:space="preserve">, </w:t>
      </w:r>
      <w:r w:rsidRPr="00904D72">
        <w:rPr>
          <w:rFonts w:ascii="Arial" w:hAnsi="Arial" w:cs="Arial"/>
          <w:sz w:val="24"/>
          <w:szCs w:val="24"/>
          <w:lang w:eastAsia="en-GB"/>
        </w:rPr>
        <w:t>Senior Advisor – System Design</w:t>
      </w:r>
      <w:r w:rsidR="00AD54BE">
        <w:rPr>
          <w:rFonts w:ascii="Arial" w:hAnsi="Arial" w:cs="Arial"/>
          <w:sz w:val="24"/>
          <w:szCs w:val="24"/>
          <w:lang w:eastAsia="en-GB"/>
        </w:rPr>
        <w:t>, NCC</w:t>
      </w:r>
    </w:p>
    <w:p w14:paraId="704B640E" w14:textId="4EAFBA9A" w:rsidR="00904D72" w:rsidRPr="00904D72" w:rsidRDefault="00904D72"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color w:val="000000"/>
          <w:sz w:val="24"/>
          <w:szCs w:val="24"/>
          <w:lang w:eastAsia="en-GB"/>
        </w:rPr>
        <w:t>Jane Bayley</w:t>
      </w:r>
      <w:r>
        <w:rPr>
          <w:rFonts w:ascii="Arial" w:hAnsi="Arial" w:cs="Arial"/>
          <w:color w:val="000000"/>
          <w:sz w:val="24"/>
          <w:szCs w:val="24"/>
          <w:lang w:eastAsia="en-GB"/>
        </w:rPr>
        <w:t xml:space="preserve"> Team Manager SEND Support, Assessment and Review Team, N</w:t>
      </w:r>
      <w:r w:rsidR="00AD54BE">
        <w:rPr>
          <w:rFonts w:ascii="Arial" w:hAnsi="Arial" w:cs="Arial"/>
          <w:color w:val="000000"/>
          <w:sz w:val="24"/>
          <w:szCs w:val="24"/>
          <w:lang w:eastAsia="en-GB"/>
        </w:rPr>
        <w:t>CC</w:t>
      </w:r>
    </w:p>
    <w:p w14:paraId="42185053" w14:textId="4C0A1BD6" w:rsidR="00904D72" w:rsidRPr="00904D72" w:rsidRDefault="00904D72"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color w:val="000000"/>
          <w:sz w:val="24"/>
          <w:szCs w:val="24"/>
          <w:lang w:eastAsia="en-GB"/>
        </w:rPr>
        <w:t>Kelly McGuiness</w:t>
      </w:r>
      <w:r w:rsidR="003846F9">
        <w:rPr>
          <w:rFonts w:ascii="Arial" w:hAnsi="Arial" w:cs="Arial"/>
          <w:color w:val="000000"/>
          <w:sz w:val="24"/>
          <w:szCs w:val="24"/>
          <w:lang w:eastAsia="en-GB"/>
        </w:rPr>
        <w:t>,</w:t>
      </w:r>
      <w:r w:rsidR="00705FC0" w:rsidRPr="00904D72">
        <w:rPr>
          <w:rFonts w:ascii="Arial" w:hAnsi="Arial" w:cs="Arial"/>
          <w:color w:val="000000"/>
          <w:sz w:val="24"/>
          <w:szCs w:val="24"/>
          <w:lang w:eastAsia="en-GB"/>
        </w:rPr>
        <w:t xml:space="preserve"> </w:t>
      </w:r>
      <w:r>
        <w:rPr>
          <w:rFonts w:ascii="Arial" w:hAnsi="Arial" w:cs="Arial"/>
          <w:color w:val="000000"/>
          <w:sz w:val="24"/>
          <w:szCs w:val="24"/>
          <w:lang w:eastAsia="en-GB"/>
        </w:rPr>
        <w:t>Designated Social Care Officer</w:t>
      </w:r>
      <w:r w:rsidR="00AD54BE">
        <w:rPr>
          <w:rFonts w:ascii="Arial" w:hAnsi="Arial" w:cs="Arial"/>
          <w:color w:val="000000"/>
          <w:sz w:val="24"/>
          <w:szCs w:val="24"/>
          <w:lang w:eastAsia="en-GB"/>
        </w:rPr>
        <w:t>,</w:t>
      </w:r>
      <w:r w:rsidR="00705FC0" w:rsidRPr="00904D72">
        <w:rPr>
          <w:rFonts w:ascii="Arial" w:hAnsi="Arial" w:cs="Arial"/>
          <w:color w:val="000000"/>
          <w:sz w:val="24"/>
          <w:szCs w:val="24"/>
          <w:lang w:eastAsia="en-GB"/>
        </w:rPr>
        <w:t xml:space="preserve"> </w:t>
      </w:r>
      <w:r w:rsidR="00AD54BE">
        <w:rPr>
          <w:rFonts w:ascii="Arial" w:hAnsi="Arial" w:cs="Arial"/>
          <w:color w:val="000000"/>
          <w:sz w:val="24"/>
          <w:szCs w:val="24"/>
          <w:lang w:eastAsia="en-GB"/>
        </w:rPr>
        <w:t>NCC</w:t>
      </w:r>
    </w:p>
    <w:p w14:paraId="02E47FBC" w14:textId="7504515D" w:rsidR="003846F9" w:rsidRPr="003846F9" w:rsidRDefault="00705FC0"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sz w:val="24"/>
          <w:szCs w:val="24"/>
        </w:rPr>
        <w:t>Ann Banks, SEND Service Improvement Lead, N</w:t>
      </w:r>
      <w:r w:rsidR="00AD54BE">
        <w:rPr>
          <w:rFonts w:ascii="Arial" w:hAnsi="Arial" w:cs="Arial"/>
          <w:sz w:val="24"/>
          <w:szCs w:val="24"/>
        </w:rPr>
        <w:t>CC</w:t>
      </w:r>
    </w:p>
    <w:p w14:paraId="613CE582" w14:textId="48F8C903" w:rsidR="003846F9" w:rsidRPr="003846F9" w:rsidRDefault="00904D72"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3846F9">
        <w:rPr>
          <w:rFonts w:ascii="Arial" w:hAnsi="Arial" w:cs="Arial"/>
          <w:sz w:val="24"/>
          <w:szCs w:val="24"/>
        </w:rPr>
        <w:t>Rachel Slee</w:t>
      </w:r>
      <w:r w:rsidR="003846F9" w:rsidRPr="003846F9">
        <w:rPr>
          <w:rFonts w:ascii="Arial" w:hAnsi="Arial" w:cs="Arial"/>
          <w:sz w:val="24"/>
          <w:szCs w:val="24"/>
        </w:rPr>
        <w:t xml:space="preserve">, </w:t>
      </w:r>
      <w:r w:rsidR="003846F9" w:rsidRPr="003846F9">
        <w:rPr>
          <w:rFonts w:ascii="Arial" w:hAnsi="Arial" w:cs="Arial"/>
          <w:sz w:val="24"/>
          <w:szCs w:val="24"/>
          <w:lang w:eastAsia="en-GB"/>
        </w:rPr>
        <w:t>SEND Nurse Co-ordinator</w:t>
      </w:r>
      <w:r w:rsidR="00AD54BE">
        <w:rPr>
          <w:rFonts w:ascii="Arial" w:hAnsi="Arial" w:cs="Arial"/>
          <w:sz w:val="24"/>
          <w:szCs w:val="24"/>
          <w:lang w:eastAsia="en-GB"/>
        </w:rPr>
        <w:t>, ICB</w:t>
      </w:r>
    </w:p>
    <w:p w14:paraId="27A9C97E" w14:textId="006F72B2" w:rsidR="003846F9" w:rsidRPr="00500D34" w:rsidRDefault="00904D72"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3846F9">
        <w:rPr>
          <w:rFonts w:ascii="Arial" w:hAnsi="Arial" w:cs="Arial"/>
          <w:sz w:val="24"/>
          <w:szCs w:val="24"/>
        </w:rPr>
        <w:t>Hazel MacEwan</w:t>
      </w:r>
      <w:r w:rsidR="003846F9" w:rsidRPr="003846F9">
        <w:rPr>
          <w:rFonts w:ascii="Arial" w:hAnsi="Arial" w:cs="Arial"/>
          <w:sz w:val="24"/>
          <w:szCs w:val="24"/>
        </w:rPr>
        <w:t xml:space="preserve">, </w:t>
      </w:r>
      <w:r w:rsidR="003846F9" w:rsidRPr="003846F9">
        <w:rPr>
          <w:rFonts w:ascii="Arial" w:hAnsi="Arial" w:cs="Arial"/>
          <w:sz w:val="24"/>
          <w:szCs w:val="24"/>
          <w:lang w:eastAsia="en-GB"/>
        </w:rPr>
        <w:t>SEND Nurse Co-ordinator</w:t>
      </w:r>
      <w:r w:rsidR="00AD54BE">
        <w:rPr>
          <w:rFonts w:ascii="Arial" w:hAnsi="Arial" w:cs="Arial"/>
          <w:sz w:val="24"/>
          <w:szCs w:val="24"/>
          <w:lang w:eastAsia="en-GB"/>
        </w:rPr>
        <w:t>, ICB</w:t>
      </w:r>
    </w:p>
    <w:p w14:paraId="19B41763" w14:textId="6EC1A1B0" w:rsidR="00500D34" w:rsidRPr="00500D34" w:rsidRDefault="00500D34" w:rsidP="00500D34">
      <w:pPr>
        <w:pStyle w:val="ListParagraph"/>
        <w:numPr>
          <w:ilvl w:val="0"/>
          <w:numId w:val="35"/>
        </w:numPr>
        <w:spacing w:after="0"/>
        <w:rPr>
          <w:rFonts w:ascii="Arial" w:hAnsi="Arial" w:cs="Arial"/>
          <w:sz w:val="24"/>
          <w:szCs w:val="24"/>
        </w:rPr>
      </w:pPr>
      <w:r w:rsidRPr="00500D34">
        <w:rPr>
          <w:rFonts w:ascii="Arial" w:hAnsi="Arial" w:cs="Arial"/>
          <w:sz w:val="24"/>
          <w:szCs w:val="24"/>
        </w:rPr>
        <w:t>Cla</w:t>
      </w:r>
      <w:del w:id="54" w:author="AULT, Clare (NHS NORTH EAST AND NORTH CUMBRIA ICB - 13T)" w:date="2023-05-02T09:45:00Z">
        <w:r w:rsidRPr="00500D34">
          <w:rPr>
            <w:rFonts w:ascii="Arial" w:hAnsi="Arial" w:cs="Arial"/>
            <w:sz w:val="24"/>
            <w:szCs w:val="24"/>
          </w:rPr>
          <w:delText>i</w:delText>
        </w:r>
      </w:del>
      <w:r w:rsidRPr="00500D34">
        <w:rPr>
          <w:rFonts w:ascii="Arial" w:hAnsi="Arial" w:cs="Arial"/>
          <w:sz w:val="24"/>
          <w:szCs w:val="24"/>
        </w:rPr>
        <w:t xml:space="preserve">re Ault, Portfolio Lead Mental Health, Learning Disability and Autism for Newcastle System, </w:t>
      </w:r>
      <w:r>
        <w:rPr>
          <w:rFonts w:ascii="Arial" w:hAnsi="Arial" w:cs="Arial"/>
          <w:sz w:val="24"/>
          <w:szCs w:val="24"/>
        </w:rPr>
        <w:t>ICB</w:t>
      </w:r>
      <w:r w:rsidRPr="00500D34">
        <w:rPr>
          <w:rFonts w:ascii="Arial" w:hAnsi="Arial" w:cs="Arial"/>
          <w:sz w:val="24"/>
          <w:szCs w:val="24"/>
        </w:rPr>
        <w:t>.</w:t>
      </w:r>
    </w:p>
    <w:p w14:paraId="4E8FCE43" w14:textId="77777777" w:rsidR="00500D34" w:rsidRPr="003846F9" w:rsidRDefault="00500D34" w:rsidP="00500D34">
      <w:pPr>
        <w:pStyle w:val="ListParagraph"/>
        <w:spacing w:line="240" w:lineRule="auto"/>
        <w:ind w:left="1077"/>
        <w:rPr>
          <w:rFonts w:ascii="Arial" w:eastAsia="Times New Roman" w:hAnsi="Arial" w:cs="Arial"/>
          <w:color w:val="000000"/>
          <w:sz w:val="27"/>
          <w:szCs w:val="27"/>
          <w:shd w:val="clear" w:color="auto" w:fill="EAEAEA"/>
          <w:lang w:eastAsia="en-GB"/>
        </w:rPr>
      </w:pPr>
    </w:p>
    <w:p w14:paraId="13BDC2A2" w14:textId="77777777" w:rsidR="00705FC0" w:rsidRPr="00705FC0" w:rsidRDefault="00705FC0" w:rsidP="00705FC0">
      <w:pPr>
        <w:keepNext/>
        <w:keepLines/>
        <w:spacing w:before="40" w:after="120" w:line="276" w:lineRule="auto"/>
        <w:outlineLvl w:val="1"/>
        <w:rPr>
          <w:rFonts w:ascii="Arial" w:eastAsiaTheme="majorEastAsia" w:hAnsi="Arial" w:cstheme="majorBidi"/>
          <w:b/>
          <w:color w:val="002060"/>
          <w:sz w:val="24"/>
          <w:szCs w:val="26"/>
        </w:rPr>
      </w:pPr>
      <w:bookmarkStart w:id="55" w:name="_Toc84500734"/>
      <w:bookmarkStart w:id="56" w:name="_Toc84923585"/>
      <w:bookmarkStart w:id="57" w:name="_Toc84923645"/>
      <w:bookmarkStart w:id="58" w:name="_Toc134192916"/>
      <w:bookmarkStart w:id="59" w:name="_Toc144717389"/>
      <w:r w:rsidRPr="00705FC0">
        <w:rPr>
          <w:rFonts w:ascii="Arial" w:eastAsiaTheme="majorEastAsia" w:hAnsi="Arial" w:cstheme="majorBidi"/>
          <w:b/>
          <w:color w:val="002060"/>
          <w:sz w:val="24"/>
          <w:szCs w:val="26"/>
        </w:rPr>
        <w:t>Service Leads Group</w:t>
      </w:r>
      <w:bookmarkEnd w:id="55"/>
      <w:bookmarkEnd w:id="56"/>
      <w:bookmarkEnd w:id="57"/>
      <w:bookmarkEnd w:id="58"/>
      <w:bookmarkEnd w:id="59"/>
    </w:p>
    <w:p w14:paraId="71E07872" w14:textId="66C84037" w:rsidR="00705FC0" w:rsidRPr="00705FC0" w:rsidRDefault="00705FC0" w:rsidP="00705FC0">
      <w:pPr>
        <w:numPr>
          <w:ilvl w:val="0"/>
          <w:numId w:val="24"/>
        </w:numPr>
        <w:contextualSpacing/>
        <w:rPr>
          <w:rFonts w:ascii="Arial" w:hAnsi="Arial" w:cs="Arial"/>
          <w:sz w:val="24"/>
          <w:szCs w:val="24"/>
        </w:rPr>
      </w:pPr>
      <w:r w:rsidRPr="00705FC0">
        <w:rPr>
          <w:rFonts w:ascii="Arial" w:hAnsi="Arial" w:cs="Arial"/>
          <w:sz w:val="24"/>
          <w:szCs w:val="24"/>
        </w:rPr>
        <w:t xml:space="preserve">Service Leads or nominated deputies will be invited to attend a meeting with the Core Group </w:t>
      </w:r>
      <w:r w:rsidR="00904D72">
        <w:rPr>
          <w:rFonts w:ascii="Arial" w:hAnsi="Arial" w:cs="Arial"/>
          <w:sz w:val="24"/>
          <w:szCs w:val="24"/>
        </w:rPr>
        <w:t>when appropriate</w:t>
      </w:r>
      <w:r w:rsidR="00904D72" w:rsidRPr="00904D72">
        <w:rPr>
          <w:rFonts w:ascii="Arial" w:hAnsi="Arial" w:cs="Arial"/>
          <w:sz w:val="24"/>
          <w:szCs w:val="24"/>
        </w:rPr>
        <w:t xml:space="preserve"> </w:t>
      </w:r>
      <w:r w:rsidR="00904D72">
        <w:rPr>
          <w:rFonts w:ascii="Arial" w:hAnsi="Arial" w:cs="Arial"/>
          <w:sz w:val="24"/>
          <w:szCs w:val="24"/>
        </w:rPr>
        <w:t xml:space="preserve">and </w:t>
      </w:r>
      <w:r w:rsidR="00904D72" w:rsidRPr="00705FC0">
        <w:rPr>
          <w:rFonts w:ascii="Arial" w:hAnsi="Arial" w:cs="Arial"/>
          <w:sz w:val="24"/>
          <w:szCs w:val="24"/>
        </w:rPr>
        <w:t>depending on the issues that emerge</w:t>
      </w:r>
      <w:r w:rsidRPr="00705FC0">
        <w:rPr>
          <w:rFonts w:ascii="Arial" w:hAnsi="Arial" w:cs="Arial"/>
          <w:sz w:val="24"/>
          <w:szCs w:val="24"/>
        </w:rPr>
        <w:t xml:space="preserve">. </w:t>
      </w:r>
      <w:r w:rsidR="00904D72">
        <w:rPr>
          <w:rFonts w:ascii="Arial" w:hAnsi="Arial" w:cs="Arial"/>
          <w:sz w:val="24"/>
          <w:szCs w:val="24"/>
        </w:rPr>
        <w:t>T</w:t>
      </w:r>
      <w:r w:rsidRPr="00705FC0">
        <w:rPr>
          <w:rFonts w:ascii="Arial" w:hAnsi="Arial" w:cs="Arial"/>
          <w:sz w:val="24"/>
          <w:szCs w:val="24"/>
        </w:rPr>
        <w:t>hemed meeting</w:t>
      </w:r>
      <w:r w:rsidR="00904D72">
        <w:rPr>
          <w:rFonts w:ascii="Arial" w:hAnsi="Arial" w:cs="Arial"/>
          <w:sz w:val="24"/>
          <w:szCs w:val="24"/>
        </w:rPr>
        <w:t>s</w:t>
      </w:r>
      <w:r w:rsidRPr="00705FC0">
        <w:rPr>
          <w:rFonts w:ascii="Arial" w:hAnsi="Arial" w:cs="Arial"/>
          <w:sz w:val="24"/>
          <w:szCs w:val="24"/>
        </w:rPr>
        <w:t xml:space="preserve"> </w:t>
      </w:r>
      <w:r w:rsidR="00904D72">
        <w:rPr>
          <w:rFonts w:ascii="Arial" w:hAnsi="Arial" w:cs="Arial"/>
          <w:sz w:val="24"/>
          <w:szCs w:val="24"/>
        </w:rPr>
        <w:t xml:space="preserve">will also take place </w:t>
      </w:r>
      <w:r w:rsidRPr="00705FC0">
        <w:rPr>
          <w:rFonts w:ascii="Arial" w:hAnsi="Arial" w:cs="Arial"/>
          <w:sz w:val="24"/>
          <w:szCs w:val="24"/>
        </w:rPr>
        <w:t xml:space="preserve">which will only require the appropriate Service Leads. </w:t>
      </w:r>
    </w:p>
    <w:p w14:paraId="4B79A513" w14:textId="77777777" w:rsidR="00705FC0" w:rsidRPr="00705FC0" w:rsidRDefault="00705FC0" w:rsidP="00705FC0">
      <w:pPr>
        <w:ind w:left="720"/>
        <w:contextualSpacing/>
        <w:rPr>
          <w:rFonts w:ascii="Arial" w:hAnsi="Arial" w:cs="Arial"/>
          <w:sz w:val="24"/>
          <w:szCs w:val="24"/>
        </w:rPr>
      </w:pPr>
    </w:p>
    <w:p w14:paraId="14BEA6E4" w14:textId="77777777" w:rsidR="00705FC0" w:rsidRPr="00705FC0" w:rsidRDefault="00705FC0" w:rsidP="00705FC0">
      <w:pPr>
        <w:numPr>
          <w:ilvl w:val="0"/>
          <w:numId w:val="24"/>
        </w:numPr>
        <w:contextualSpacing/>
        <w:rPr>
          <w:rFonts w:ascii="Arial" w:hAnsi="Arial" w:cs="Arial"/>
          <w:sz w:val="24"/>
          <w:szCs w:val="24"/>
        </w:rPr>
      </w:pPr>
      <w:r w:rsidRPr="00705FC0">
        <w:rPr>
          <w:rFonts w:ascii="Arial" w:hAnsi="Arial" w:cs="Arial"/>
          <w:sz w:val="24"/>
          <w:szCs w:val="24"/>
        </w:rPr>
        <w:t>The Service Leads of nominated deputies are:</w:t>
      </w:r>
    </w:p>
    <w:p w14:paraId="71153C43" w14:textId="77777777" w:rsidR="00705FC0" w:rsidRPr="00705FC0" w:rsidRDefault="00705FC0" w:rsidP="00705FC0">
      <w:pPr>
        <w:keepNext/>
        <w:keepLines/>
        <w:spacing w:before="40" w:after="0"/>
        <w:ind w:firstLine="720"/>
        <w:outlineLvl w:val="2"/>
        <w:rPr>
          <w:rFonts w:ascii="Arial" w:hAnsi="Arial" w:cs="Arial"/>
          <w:b/>
          <w:bCs/>
          <w:color w:val="002060"/>
          <w:sz w:val="24"/>
          <w:szCs w:val="24"/>
        </w:rPr>
      </w:pPr>
      <w:bookmarkStart w:id="60" w:name="_Toc84500735"/>
      <w:bookmarkStart w:id="61" w:name="_Toc84923586"/>
      <w:bookmarkStart w:id="62" w:name="_Toc84923646"/>
      <w:bookmarkStart w:id="63" w:name="_Toc134192917"/>
      <w:bookmarkStart w:id="64" w:name="_Toc144717390"/>
      <w:r w:rsidRPr="00705FC0">
        <w:rPr>
          <w:rFonts w:ascii="Arial" w:eastAsiaTheme="majorEastAsia" w:hAnsi="Arial" w:cstheme="majorBidi"/>
          <w:b/>
          <w:bCs/>
          <w:color w:val="002060"/>
          <w:sz w:val="24"/>
          <w:szCs w:val="24"/>
        </w:rPr>
        <w:t>Speech and Language Therapy</w:t>
      </w:r>
      <w:bookmarkEnd w:id="60"/>
      <w:bookmarkEnd w:id="61"/>
      <w:bookmarkEnd w:id="62"/>
      <w:bookmarkEnd w:id="63"/>
      <w:bookmarkEnd w:id="64"/>
      <w:r w:rsidRPr="00705FC0">
        <w:rPr>
          <w:rFonts w:ascii="Arial" w:hAnsi="Arial" w:cs="Arial"/>
          <w:b/>
          <w:bCs/>
          <w:color w:val="002060"/>
          <w:sz w:val="24"/>
          <w:szCs w:val="24"/>
        </w:rPr>
        <w:t xml:space="preserve"> </w:t>
      </w:r>
    </w:p>
    <w:p w14:paraId="56B5C276" w14:textId="77777777" w:rsidR="00705FC0" w:rsidRPr="00705FC0" w:rsidRDefault="00705FC0" w:rsidP="00705FC0">
      <w:pPr>
        <w:numPr>
          <w:ilvl w:val="0"/>
          <w:numId w:val="27"/>
        </w:numPr>
        <w:contextualSpacing/>
        <w:rPr>
          <w:rFonts w:ascii="Arial" w:hAnsi="Arial" w:cs="Arial"/>
          <w:sz w:val="24"/>
          <w:szCs w:val="24"/>
          <w:lang w:eastAsia="en-GB"/>
        </w:rPr>
      </w:pPr>
      <w:r w:rsidRPr="003A25D5">
        <w:rPr>
          <w:rFonts w:ascii="Arial" w:hAnsi="Arial" w:cs="Arial"/>
          <w:sz w:val="24"/>
          <w:szCs w:val="24"/>
        </w:rPr>
        <w:t>Anna Williams,</w:t>
      </w:r>
      <w:r w:rsidRPr="00705FC0">
        <w:rPr>
          <w:rFonts w:ascii="Arial" w:hAnsi="Arial" w:cs="Arial"/>
          <w:sz w:val="24"/>
          <w:szCs w:val="24"/>
        </w:rPr>
        <w:t xml:space="preserve"> </w:t>
      </w:r>
      <w:r w:rsidRPr="00705FC0">
        <w:rPr>
          <w:rFonts w:ascii="Arial" w:hAnsi="Arial" w:cs="Arial"/>
          <w:sz w:val="24"/>
          <w:szCs w:val="24"/>
          <w:lang w:eastAsia="en-GB"/>
        </w:rPr>
        <w:t>Associate Director, Central Locality Community Services, CNTW</w:t>
      </w:r>
    </w:p>
    <w:p w14:paraId="15F206E8" w14:textId="77777777" w:rsidR="00705FC0" w:rsidRPr="00705FC0" w:rsidRDefault="00705FC0" w:rsidP="00705FC0">
      <w:pPr>
        <w:numPr>
          <w:ilvl w:val="0"/>
          <w:numId w:val="27"/>
        </w:numPr>
        <w:contextualSpacing/>
        <w:rPr>
          <w:rFonts w:ascii="Arial" w:hAnsi="Arial" w:cs="Arial"/>
          <w:sz w:val="24"/>
          <w:szCs w:val="24"/>
          <w:lang w:eastAsia="en-GB"/>
        </w:rPr>
      </w:pPr>
      <w:r w:rsidRPr="00705FC0">
        <w:rPr>
          <w:rFonts w:ascii="Arial" w:hAnsi="Arial" w:cs="Arial"/>
          <w:sz w:val="24"/>
          <w:szCs w:val="24"/>
          <w:lang w:eastAsia="en-GB"/>
        </w:rPr>
        <w:t>Steve Morgan Community Clinical Manager, CNTW, Fiona Johnstone, SALT Lead CNTW</w:t>
      </w:r>
    </w:p>
    <w:p w14:paraId="00FFA430" w14:textId="77777777" w:rsidR="00705FC0" w:rsidRPr="00705FC0" w:rsidRDefault="00705FC0" w:rsidP="00705FC0">
      <w:pPr>
        <w:numPr>
          <w:ilvl w:val="0"/>
          <w:numId w:val="27"/>
        </w:numPr>
        <w:contextualSpacing/>
        <w:rPr>
          <w:rFonts w:ascii="Arial" w:hAnsi="Arial" w:cs="Arial"/>
          <w:sz w:val="24"/>
          <w:szCs w:val="24"/>
          <w:lang w:eastAsia="en-GB"/>
        </w:rPr>
      </w:pPr>
      <w:r w:rsidRPr="00705FC0">
        <w:rPr>
          <w:rFonts w:ascii="Arial" w:hAnsi="Arial" w:cs="Arial"/>
          <w:sz w:val="24"/>
          <w:szCs w:val="24"/>
          <w:lang w:eastAsia="en-GB"/>
        </w:rPr>
        <w:t>Jane Giles, Head of SALT, NUTH</w:t>
      </w:r>
    </w:p>
    <w:p w14:paraId="6A4A77DD" w14:textId="77777777" w:rsidR="00705FC0" w:rsidRPr="00705FC0" w:rsidRDefault="00705FC0" w:rsidP="00705FC0">
      <w:pPr>
        <w:numPr>
          <w:ilvl w:val="0"/>
          <w:numId w:val="27"/>
        </w:numPr>
        <w:contextualSpacing/>
        <w:rPr>
          <w:rFonts w:ascii="Arial" w:hAnsi="Arial" w:cs="Arial"/>
          <w:sz w:val="24"/>
          <w:szCs w:val="24"/>
          <w:lang w:eastAsia="en-GB"/>
        </w:rPr>
      </w:pPr>
      <w:r w:rsidRPr="00705FC0">
        <w:rPr>
          <w:rFonts w:ascii="Arial" w:eastAsia="Calibri" w:hAnsi="Arial" w:cs="Arial"/>
          <w:sz w:val="24"/>
          <w:szCs w:val="24"/>
        </w:rPr>
        <w:t>Ruth Symes, Clinical Lead Paediatric, CNTW</w:t>
      </w:r>
    </w:p>
    <w:p w14:paraId="45E53C7E" w14:textId="77777777" w:rsidR="00705FC0" w:rsidRPr="00705FC0" w:rsidRDefault="00705FC0" w:rsidP="00705FC0">
      <w:pPr>
        <w:keepNext/>
        <w:keepLines/>
        <w:spacing w:before="40" w:after="0"/>
        <w:ind w:firstLine="720"/>
        <w:outlineLvl w:val="2"/>
        <w:rPr>
          <w:rFonts w:ascii="Arial" w:eastAsiaTheme="majorEastAsia" w:hAnsi="Arial" w:cstheme="majorBidi"/>
          <w:b/>
          <w:bCs/>
          <w:color w:val="002060"/>
          <w:sz w:val="24"/>
          <w:szCs w:val="24"/>
        </w:rPr>
      </w:pPr>
      <w:bookmarkStart w:id="65" w:name="_Toc84500736"/>
      <w:bookmarkStart w:id="66" w:name="_Toc84923587"/>
      <w:bookmarkStart w:id="67" w:name="_Toc84923647"/>
      <w:bookmarkStart w:id="68" w:name="_Toc134192918"/>
      <w:bookmarkStart w:id="69" w:name="_Toc144717391"/>
      <w:r w:rsidRPr="00705FC0">
        <w:rPr>
          <w:rFonts w:ascii="Arial" w:eastAsiaTheme="majorEastAsia" w:hAnsi="Arial" w:cstheme="majorBidi"/>
          <w:b/>
          <w:bCs/>
          <w:color w:val="002060"/>
          <w:sz w:val="24"/>
          <w:szCs w:val="24"/>
        </w:rPr>
        <w:t>Occupational Therapy</w:t>
      </w:r>
      <w:bookmarkEnd w:id="65"/>
      <w:bookmarkEnd w:id="66"/>
      <w:bookmarkEnd w:id="67"/>
      <w:bookmarkEnd w:id="68"/>
      <w:bookmarkEnd w:id="69"/>
    </w:p>
    <w:p w14:paraId="064E7F99" w14:textId="77777777" w:rsidR="00705FC0" w:rsidRPr="00705FC0" w:rsidRDefault="00705FC0" w:rsidP="00705FC0">
      <w:pPr>
        <w:numPr>
          <w:ilvl w:val="0"/>
          <w:numId w:val="28"/>
        </w:numPr>
        <w:contextualSpacing/>
        <w:rPr>
          <w:rFonts w:ascii="Arial" w:hAnsi="Arial" w:cs="Arial"/>
          <w:sz w:val="24"/>
          <w:szCs w:val="24"/>
        </w:rPr>
      </w:pPr>
      <w:r w:rsidRPr="00705FC0">
        <w:rPr>
          <w:rFonts w:ascii="Arial" w:eastAsia="Calibri" w:hAnsi="Arial" w:cs="Arial"/>
          <w:sz w:val="24"/>
          <w:szCs w:val="24"/>
        </w:rPr>
        <w:t>Rachel Guyll, Team Leader Occupational Therapy, NUTH</w:t>
      </w:r>
    </w:p>
    <w:p w14:paraId="0C81D18C" w14:textId="77777777" w:rsidR="00705FC0" w:rsidRPr="00705FC0" w:rsidRDefault="00705FC0" w:rsidP="00705FC0">
      <w:pPr>
        <w:numPr>
          <w:ilvl w:val="0"/>
          <w:numId w:val="28"/>
        </w:numPr>
        <w:contextualSpacing/>
        <w:rPr>
          <w:rFonts w:ascii="Arial" w:hAnsi="Arial" w:cs="Arial"/>
          <w:sz w:val="24"/>
          <w:szCs w:val="24"/>
        </w:rPr>
      </w:pPr>
      <w:r w:rsidRPr="00705FC0">
        <w:rPr>
          <w:rFonts w:ascii="Arial" w:eastAsia="Calibri" w:hAnsi="Arial" w:cs="Arial"/>
          <w:sz w:val="24"/>
          <w:szCs w:val="24"/>
        </w:rPr>
        <w:t xml:space="preserve">Steven Morgan, </w:t>
      </w:r>
      <w:r w:rsidRPr="00705FC0">
        <w:rPr>
          <w:rFonts w:ascii="Arial" w:hAnsi="Arial" w:cs="Arial"/>
          <w:sz w:val="24"/>
          <w:szCs w:val="24"/>
          <w:lang w:eastAsia="en-GB"/>
        </w:rPr>
        <w:t>Community Clinical Manager, CNTW</w:t>
      </w:r>
    </w:p>
    <w:p w14:paraId="6B50ADD7" w14:textId="77777777" w:rsidR="00705FC0" w:rsidRPr="00705FC0" w:rsidRDefault="00705FC0" w:rsidP="00705FC0">
      <w:pPr>
        <w:keepNext/>
        <w:keepLines/>
        <w:spacing w:before="40" w:after="0"/>
        <w:ind w:firstLine="720"/>
        <w:outlineLvl w:val="2"/>
        <w:rPr>
          <w:rFonts w:ascii="Arial" w:eastAsiaTheme="majorEastAsia" w:hAnsi="Arial" w:cstheme="majorBidi"/>
          <w:b/>
          <w:bCs/>
          <w:color w:val="002060"/>
          <w:sz w:val="24"/>
          <w:szCs w:val="24"/>
        </w:rPr>
      </w:pPr>
      <w:bookmarkStart w:id="70" w:name="_Toc84500737"/>
      <w:bookmarkStart w:id="71" w:name="_Toc84923588"/>
      <w:bookmarkStart w:id="72" w:name="_Toc84923648"/>
      <w:bookmarkStart w:id="73" w:name="_Toc134192919"/>
      <w:bookmarkStart w:id="74" w:name="_Toc144717392"/>
      <w:r w:rsidRPr="00705FC0">
        <w:rPr>
          <w:rFonts w:ascii="Arial" w:eastAsiaTheme="majorEastAsia" w:hAnsi="Arial" w:cstheme="majorBidi"/>
          <w:b/>
          <w:bCs/>
          <w:color w:val="002060"/>
          <w:sz w:val="24"/>
          <w:szCs w:val="24"/>
        </w:rPr>
        <w:t>Physiotherapy</w:t>
      </w:r>
      <w:bookmarkEnd w:id="70"/>
      <w:bookmarkEnd w:id="71"/>
      <w:bookmarkEnd w:id="72"/>
      <w:bookmarkEnd w:id="73"/>
      <w:bookmarkEnd w:id="74"/>
    </w:p>
    <w:p w14:paraId="112A03F9" w14:textId="77777777" w:rsidR="00705FC0" w:rsidRPr="00705FC0" w:rsidRDefault="00705FC0" w:rsidP="00705FC0">
      <w:pPr>
        <w:numPr>
          <w:ilvl w:val="0"/>
          <w:numId w:val="28"/>
        </w:numPr>
        <w:contextualSpacing/>
        <w:rPr>
          <w:rFonts w:ascii="Arial" w:hAnsi="Arial" w:cs="Arial"/>
          <w:sz w:val="24"/>
          <w:szCs w:val="24"/>
        </w:rPr>
      </w:pPr>
      <w:r w:rsidRPr="00705FC0">
        <w:rPr>
          <w:rFonts w:ascii="Arial" w:hAnsi="Arial" w:cs="Arial"/>
          <w:sz w:val="24"/>
          <w:szCs w:val="24"/>
          <w:lang w:eastAsia="en-GB"/>
        </w:rPr>
        <w:t xml:space="preserve">Kim Jarvis, </w:t>
      </w:r>
      <w:r w:rsidRPr="00705FC0">
        <w:rPr>
          <w:rFonts w:ascii="Arial" w:eastAsia="Calibri" w:hAnsi="Arial" w:cs="Arial"/>
          <w:sz w:val="24"/>
          <w:szCs w:val="24"/>
          <w:lang w:bidi="en-GB"/>
        </w:rPr>
        <w:t>Operational Lead Community Physiotherapy Team, CNTW</w:t>
      </w:r>
    </w:p>
    <w:p w14:paraId="13E72C78" w14:textId="77777777" w:rsidR="00705FC0" w:rsidRPr="00705FC0" w:rsidRDefault="00705FC0" w:rsidP="00705FC0">
      <w:pPr>
        <w:numPr>
          <w:ilvl w:val="0"/>
          <w:numId w:val="28"/>
        </w:numPr>
        <w:contextualSpacing/>
        <w:rPr>
          <w:rFonts w:ascii="Arial" w:hAnsi="Arial" w:cs="Arial"/>
          <w:sz w:val="24"/>
          <w:szCs w:val="24"/>
        </w:rPr>
      </w:pPr>
      <w:r w:rsidRPr="00705FC0">
        <w:rPr>
          <w:rFonts w:ascii="Arial" w:eastAsia="Calibri" w:hAnsi="Arial" w:cs="Arial"/>
          <w:sz w:val="24"/>
          <w:szCs w:val="24"/>
          <w:lang w:bidi="en-GB"/>
        </w:rPr>
        <w:t>S</w:t>
      </w:r>
      <w:r w:rsidRPr="00705FC0">
        <w:rPr>
          <w:rFonts w:ascii="Arial" w:hAnsi="Arial" w:cs="Arial"/>
          <w:sz w:val="24"/>
          <w:szCs w:val="24"/>
          <w:lang w:eastAsia="en-GB"/>
        </w:rPr>
        <w:t>teve Morgan, Community Clinical Manager, CNTW</w:t>
      </w:r>
    </w:p>
    <w:p w14:paraId="26A1B63C" w14:textId="77777777" w:rsidR="00705FC0" w:rsidRPr="00705FC0" w:rsidRDefault="00705FC0" w:rsidP="00705FC0">
      <w:pPr>
        <w:numPr>
          <w:ilvl w:val="0"/>
          <w:numId w:val="28"/>
        </w:numPr>
        <w:contextualSpacing/>
        <w:rPr>
          <w:rFonts w:ascii="Arial" w:hAnsi="Arial" w:cs="Arial"/>
          <w:sz w:val="24"/>
          <w:szCs w:val="24"/>
        </w:rPr>
      </w:pPr>
      <w:r w:rsidRPr="00705FC0">
        <w:rPr>
          <w:rFonts w:ascii="Arial" w:hAnsi="Arial" w:cs="Arial"/>
          <w:sz w:val="24"/>
          <w:szCs w:val="24"/>
          <w:lang w:eastAsia="en-GB"/>
        </w:rPr>
        <w:t xml:space="preserve">Gemma James, </w:t>
      </w:r>
      <w:r w:rsidRPr="00705FC0">
        <w:rPr>
          <w:rFonts w:ascii="Arial" w:hAnsi="Arial" w:cs="Arial"/>
          <w:sz w:val="24"/>
          <w:szCs w:val="24"/>
        </w:rPr>
        <w:t xml:space="preserve">Principal Physiotherapist for Community Children’s Physiotherapy, </w:t>
      </w:r>
      <w:r w:rsidRPr="00705FC0">
        <w:rPr>
          <w:rFonts w:ascii="Arial" w:hAnsi="Arial" w:cs="Arial"/>
          <w:sz w:val="24"/>
          <w:szCs w:val="24"/>
          <w:lang w:eastAsia="en-GB"/>
        </w:rPr>
        <w:t>NUTH</w:t>
      </w:r>
    </w:p>
    <w:p w14:paraId="24D8EFF1" w14:textId="77777777" w:rsidR="00705FC0" w:rsidRPr="00705FC0" w:rsidRDefault="00705FC0" w:rsidP="00705FC0">
      <w:pPr>
        <w:keepNext/>
        <w:keepLines/>
        <w:spacing w:before="40" w:after="0"/>
        <w:ind w:firstLine="720"/>
        <w:outlineLvl w:val="2"/>
        <w:rPr>
          <w:rFonts w:ascii="Arial" w:eastAsiaTheme="majorEastAsia" w:hAnsi="Arial" w:cstheme="majorBidi"/>
          <w:b/>
          <w:bCs/>
          <w:color w:val="002060"/>
          <w:sz w:val="24"/>
          <w:szCs w:val="24"/>
        </w:rPr>
      </w:pPr>
      <w:bookmarkStart w:id="75" w:name="_Toc84500738"/>
      <w:bookmarkStart w:id="76" w:name="_Toc84923589"/>
      <w:bookmarkStart w:id="77" w:name="_Toc84923649"/>
      <w:bookmarkStart w:id="78" w:name="_Toc134192920"/>
      <w:bookmarkStart w:id="79" w:name="_Toc144717393"/>
      <w:r w:rsidRPr="00705FC0">
        <w:rPr>
          <w:rFonts w:ascii="Arial" w:eastAsiaTheme="majorEastAsia" w:hAnsi="Arial" w:cstheme="majorBidi"/>
          <w:b/>
          <w:bCs/>
          <w:color w:val="002060"/>
          <w:sz w:val="24"/>
          <w:szCs w:val="24"/>
        </w:rPr>
        <w:lastRenderedPageBreak/>
        <w:t>ASD CYPS</w:t>
      </w:r>
      <w:bookmarkEnd w:id="75"/>
      <w:bookmarkEnd w:id="76"/>
      <w:bookmarkEnd w:id="77"/>
      <w:bookmarkEnd w:id="78"/>
      <w:bookmarkEnd w:id="79"/>
    </w:p>
    <w:p w14:paraId="3179C9B7"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 xml:space="preserve">Rebecca Beadle, Clinical Lead (ASD Pathway), CNTW, Newcastle and Gateshead Children and Young People’s Service </w:t>
      </w:r>
    </w:p>
    <w:p w14:paraId="283C512A"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Sarah Newton, ASD and ADHD, CNTW</w:t>
      </w:r>
    </w:p>
    <w:p w14:paraId="2D029060" w14:textId="77777777" w:rsidR="00705FC0" w:rsidRPr="00705FC0" w:rsidRDefault="00705FC0" w:rsidP="00705FC0">
      <w:pPr>
        <w:keepNext/>
        <w:keepLines/>
        <w:spacing w:before="40" w:after="0"/>
        <w:ind w:firstLine="720"/>
        <w:outlineLvl w:val="2"/>
        <w:rPr>
          <w:rFonts w:ascii="Arial" w:eastAsiaTheme="majorEastAsia" w:hAnsi="Arial" w:cstheme="majorBidi"/>
          <w:b/>
          <w:bCs/>
          <w:color w:val="002060"/>
          <w:sz w:val="24"/>
          <w:szCs w:val="24"/>
        </w:rPr>
      </w:pPr>
      <w:bookmarkStart w:id="80" w:name="_Toc84500739"/>
      <w:bookmarkStart w:id="81" w:name="_Toc84923590"/>
      <w:bookmarkStart w:id="82" w:name="_Toc84923650"/>
      <w:bookmarkStart w:id="83" w:name="_Toc134192921"/>
      <w:bookmarkStart w:id="84" w:name="_Toc144717394"/>
      <w:r w:rsidRPr="00705FC0">
        <w:rPr>
          <w:rFonts w:ascii="Arial" w:eastAsiaTheme="majorEastAsia" w:hAnsi="Arial" w:cstheme="majorBidi"/>
          <w:b/>
          <w:bCs/>
          <w:color w:val="002060"/>
          <w:sz w:val="24"/>
          <w:szCs w:val="24"/>
        </w:rPr>
        <w:t>Children’s Community Nursing Team</w:t>
      </w:r>
      <w:bookmarkEnd w:id="80"/>
      <w:bookmarkEnd w:id="81"/>
      <w:bookmarkEnd w:id="82"/>
      <w:bookmarkEnd w:id="83"/>
      <w:bookmarkEnd w:id="84"/>
    </w:p>
    <w:p w14:paraId="56697DBA"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Emma Whiley, CCNT</w:t>
      </w:r>
    </w:p>
    <w:p w14:paraId="28093405"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Sarah McKeen, CCNT</w:t>
      </w:r>
    </w:p>
    <w:p w14:paraId="041D696E" w14:textId="77777777" w:rsidR="00705FC0" w:rsidRPr="00705FC0" w:rsidRDefault="00705FC0" w:rsidP="00705FC0">
      <w:pPr>
        <w:keepNext/>
        <w:keepLines/>
        <w:spacing w:before="40" w:after="0"/>
        <w:ind w:firstLine="720"/>
        <w:outlineLvl w:val="2"/>
        <w:rPr>
          <w:rFonts w:ascii="Arial" w:eastAsiaTheme="majorEastAsia" w:hAnsi="Arial" w:cstheme="majorBidi"/>
          <w:b/>
          <w:bCs/>
          <w:color w:val="002060"/>
          <w:sz w:val="24"/>
          <w:szCs w:val="24"/>
        </w:rPr>
      </w:pPr>
      <w:bookmarkStart w:id="85" w:name="_Toc84500740"/>
      <w:bookmarkStart w:id="86" w:name="_Toc84923591"/>
      <w:bookmarkStart w:id="87" w:name="_Toc84923651"/>
      <w:bookmarkStart w:id="88" w:name="_Toc134192922"/>
      <w:bookmarkStart w:id="89" w:name="_Toc144717395"/>
      <w:r w:rsidRPr="00705FC0">
        <w:rPr>
          <w:rFonts w:ascii="Arial" w:eastAsiaTheme="majorEastAsia" w:hAnsi="Arial" w:cstheme="majorBidi"/>
          <w:b/>
          <w:bCs/>
          <w:color w:val="002060"/>
          <w:sz w:val="24"/>
          <w:szCs w:val="24"/>
        </w:rPr>
        <w:t>SEND Outreach Service</w:t>
      </w:r>
      <w:bookmarkEnd w:id="85"/>
      <w:bookmarkEnd w:id="86"/>
      <w:bookmarkEnd w:id="87"/>
      <w:bookmarkEnd w:id="88"/>
      <w:bookmarkEnd w:id="89"/>
    </w:p>
    <w:p w14:paraId="77624A9E"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 xml:space="preserve">Angela Gemmell, Manger SEND Outreach Service, </w:t>
      </w:r>
    </w:p>
    <w:p w14:paraId="10D58F4E"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Hazel Newstead, SEND Early Years Lead</w:t>
      </w:r>
    </w:p>
    <w:p w14:paraId="6BE75935" w14:textId="77777777" w:rsidR="00705FC0" w:rsidRPr="00705FC0" w:rsidRDefault="00705FC0" w:rsidP="00705FC0">
      <w:pPr>
        <w:spacing w:after="0" w:line="240" w:lineRule="auto"/>
        <w:ind w:left="720"/>
        <w:rPr>
          <w:rFonts w:ascii="Arial" w:hAnsi="Arial" w:cs="Arial"/>
          <w:b/>
          <w:bCs/>
          <w:color w:val="002060"/>
          <w:sz w:val="24"/>
          <w:szCs w:val="24"/>
          <w:lang w:eastAsia="en-GB"/>
        </w:rPr>
      </w:pPr>
      <w:r w:rsidRPr="00705FC0">
        <w:rPr>
          <w:rFonts w:ascii="Arial" w:hAnsi="Arial" w:cs="Arial"/>
          <w:b/>
          <w:bCs/>
          <w:color w:val="002060"/>
          <w:sz w:val="24"/>
          <w:szCs w:val="24"/>
          <w:lang w:eastAsia="en-GB"/>
        </w:rPr>
        <w:t>Education Psychology Service (EPS)</w:t>
      </w:r>
    </w:p>
    <w:p w14:paraId="25563719"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Lara Lillico, EPS Service Manager</w:t>
      </w:r>
    </w:p>
    <w:p w14:paraId="778C82D6" w14:textId="77777777" w:rsidR="00705FC0" w:rsidRPr="00705FC0" w:rsidRDefault="00705FC0" w:rsidP="00705FC0">
      <w:pPr>
        <w:spacing w:after="0"/>
        <w:ind w:firstLine="720"/>
        <w:rPr>
          <w:rFonts w:ascii="Arial" w:hAnsi="Arial" w:cs="Arial"/>
          <w:b/>
          <w:bCs/>
          <w:color w:val="002060"/>
          <w:sz w:val="24"/>
          <w:szCs w:val="24"/>
        </w:rPr>
      </w:pPr>
      <w:r w:rsidRPr="00705FC0">
        <w:rPr>
          <w:rFonts w:ascii="Arial" w:hAnsi="Arial" w:cs="Arial"/>
          <w:b/>
          <w:bCs/>
          <w:color w:val="002060"/>
          <w:sz w:val="24"/>
          <w:szCs w:val="24"/>
          <w:lang w:eastAsia="en-GB"/>
        </w:rPr>
        <w:t xml:space="preserve">SEND Information Advice </w:t>
      </w:r>
      <w:r w:rsidRPr="00705FC0">
        <w:rPr>
          <w:rFonts w:ascii="Arial" w:hAnsi="Arial" w:cs="Arial"/>
          <w:b/>
          <w:bCs/>
          <w:color w:val="002060"/>
          <w:sz w:val="24"/>
          <w:szCs w:val="24"/>
        </w:rPr>
        <w:t>Support Services (SENDIASS)</w:t>
      </w:r>
    </w:p>
    <w:p w14:paraId="648433E4" w14:textId="2E1C0CC2" w:rsid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rPr>
        <w:t>Sarah Francis, Manager SENDIASS</w:t>
      </w:r>
    </w:p>
    <w:p w14:paraId="05224CAA" w14:textId="77777777" w:rsidR="00705FC0" w:rsidRPr="00705FC0" w:rsidRDefault="00705FC0" w:rsidP="00705FC0">
      <w:pPr>
        <w:ind w:left="1080"/>
        <w:contextualSpacing/>
        <w:rPr>
          <w:rFonts w:ascii="Arial" w:hAnsi="Arial" w:cs="Arial"/>
          <w:sz w:val="24"/>
          <w:szCs w:val="24"/>
          <w:lang w:eastAsia="en-GB"/>
        </w:rPr>
      </w:pPr>
    </w:p>
    <w:p w14:paraId="3EC79E40" w14:textId="77777777" w:rsidR="00705FC0" w:rsidRPr="00705FC0" w:rsidRDefault="00705FC0" w:rsidP="00705FC0">
      <w:pPr>
        <w:keepNext/>
        <w:keepLines/>
        <w:spacing w:before="40" w:after="120"/>
        <w:ind w:firstLine="360"/>
        <w:outlineLvl w:val="1"/>
        <w:rPr>
          <w:rFonts w:ascii="Arial" w:eastAsiaTheme="majorEastAsia" w:hAnsi="Arial" w:cstheme="majorBidi"/>
          <w:b/>
          <w:color w:val="002060"/>
          <w:sz w:val="24"/>
          <w:szCs w:val="26"/>
        </w:rPr>
      </w:pPr>
      <w:bookmarkStart w:id="90" w:name="_Toc84500741"/>
      <w:bookmarkStart w:id="91" w:name="_Toc84923592"/>
      <w:bookmarkStart w:id="92" w:name="_Toc84923652"/>
      <w:bookmarkStart w:id="93" w:name="_Toc134192923"/>
      <w:bookmarkStart w:id="94" w:name="_Toc144717396"/>
      <w:r w:rsidRPr="00705FC0">
        <w:rPr>
          <w:rFonts w:ascii="Arial" w:eastAsiaTheme="majorEastAsia" w:hAnsi="Arial" w:cstheme="majorBidi"/>
          <w:b/>
          <w:color w:val="002060"/>
          <w:sz w:val="24"/>
          <w:szCs w:val="26"/>
        </w:rPr>
        <w:t>Newcastle Parent/Carer Forum</w:t>
      </w:r>
      <w:bookmarkEnd w:id="90"/>
      <w:bookmarkEnd w:id="91"/>
      <w:bookmarkEnd w:id="92"/>
      <w:bookmarkEnd w:id="93"/>
      <w:bookmarkEnd w:id="94"/>
      <w:r w:rsidRPr="00705FC0">
        <w:rPr>
          <w:rFonts w:ascii="Arial" w:eastAsiaTheme="majorEastAsia" w:hAnsi="Arial" w:cstheme="majorBidi"/>
          <w:b/>
          <w:color w:val="002060"/>
          <w:sz w:val="24"/>
          <w:szCs w:val="26"/>
        </w:rPr>
        <w:t xml:space="preserve"> </w:t>
      </w:r>
    </w:p>
    <w:p w14:paraId="3D6ABBB3" w14:textId="0AF37828" w:rsidR="0070656A" w:rsidRPr="0070656A" w:rsidRDefault="00705FC0" w:rsidP="0070656A">
      <w:pPr>
        <w:numPr>
          <w:ilvl w:val="0"/>
          <w:numId w:val="24"/>
        </w:numPr>
        <w:contextualSpacing/>
        <w:rPr>
          <w:rFonts w:ascii="Arial" w:hAnsi="Arial" w:cs="Arial"/>
          <w:sz w:val="24"/>
          <w:szCs w:val="24"/>
        </w:rPr>
      </w:pPr>
      <w:r w:rsidRPr="00705FC0">
        <w:rPr>
          <w:rFonts w:ascii="Arial" w:hAnsi="Arial" w:cs="Arial"/>
          <w:sz w:val="24"/>
          <w:szCs w:val="24"/>
        </w:rPr>
        <w:t xml:space="preserve">The Parent/Carer forum will be invited to attend the </w:t>
      </w:r>
      <w:r w:rsidR="00904D72">
        <w:rPr>
          <w:rFonts w:ascii="Arial" w:hAnsi="Arial" w:cs="Arial"/>
          <w:sz w:val="24"/>
          <w:szCs w:val="24"/>
        </w:rPr>
        <w:t>core group</w:t>
      </w:r>
      <w:r w:rsidRPr="00705FC0">
        <w:rPr>
          <w:rFonts w:ascii="Arial" w:hAnsi="Arial" w:cs="Arial"/>
          <w:sz w:val="24"/>
          <w:szCs w:val="24"/>
        </w:rPr>
        <w:t xml:space="preserve"> on a quarterly basis for a question</w:t>
      </w:r>
      <w:r w:rsidR="00904D72">
        <w:rPr>
          <w:rFonts w:ascii="Arial" w:hAnsi="Arial" w:cs="Arial"/>
          <w:sz w:val="24"/>
          <w:szCs w:val="24"/>
        </w:rPr>
        <w:t>-</w:t>
      </w:r>
      <w:r w:rsidRPr="00705FC0">
        <w:rPr>
          <w:rFonts w:ascii="Arial" w:hAnsi="Arial" w:cs="Arial"/>
          <w:sz w:val="24"/>
          <w:szCs w:val="24"/>
        </w:rPr>
        <w:t>and</w:t>
      </w:r>
      <w:r w:rsidR="00904D72">
        <w:rPr>
          <w:rFonts w:ascii="Arial" w:hAnsi="Arial" w:cs="Arial"/>
          <w:sz w:val="24"/>
          <w:szCs w:val="24"/>
        </w:rPr>
        <w:t>-</w:t>
      </w:r>
      <w:r w:rsidRPr="00705FC0">
        <w:rPr>
          <w:rFonts w:ascii="Arial" w:hAnsi="Arial" w:cs="Arial"/>
          <w:sz w:val="24"/>
          <w:szCs w:val="24"/>
        </w:rPr>
        <w:t xml:space="preserve">answer session. They are also invited to raise agenda items with Head of SEND as appropriate.  </w:t>
      </w:r>
      <w:r w:rsidRPr="00705FC0">
        <w:rPr>
          <w:rFonts w:ascii="Arial" w:hAnsi="Arial" w:cs="Arial"/>
          <w:color w:val="FF0000"/>
          <w:sz w:val="24"/>
          <w:szCs w:val="24"/>
        </w:rPr>
        <w:t xml:space="preserve"> </w:t>
      </w:r>
    </w:p>
    <w:p w14:paraId="724A189D" w14:textId="42D60BC1" w:rsidR="0070656A" w:rsidRPr="00D33441" w:rsidRDefault="0070656A" w:rsidP="00D33441">
      <w:pPr>
        <w:pStyle w:val="Heading2"/>
        <w:ind w:firstLine="360"/>
        <w:rPr>
          <w:rFonts w:ascii="Arial" w:hAnsi="Arial" w:cs="Arial"/>
          <w:b/>
          <w:bCs/>
          <w:color w:val="002060"/>
          <w:sz w:val="24"/>
          <w:szCs w:val="24"/>
        </w:rPr>
      </w:pPr>
      <w:bookmarkStart w:id="95" w:name="_Toc84500742"/>
      <w:bookmarkStart w:id="96" w:name="_Toc84923593"/>
      <w:bookmarkStart w:id="97" w:name="_Toc84923653"/>
      <w:bookmarkStart w:id="98" w:name="_Toc134192924"/>
      <w:bookmarkStart w:id="99" w:name="_Toc144717397"/>
      <w:r w:rsidRPr="00D33441">
        <w:rPr>
          <w:rFonts w:ascii="Arial" w:hAnsi="Arial" w:cs="Arial"/>
          <w:b/>
          <w:bCs/>
          <w:color w:val="002060"/>
          <w:sz w:val="24"/>
          <w:szCs w:val="24"/>
        </w:rPr>
        <w:t>SEND Voice Trainees</w:t>
      </w:r>
      <w:bookmarkEnd w:id="95"/>
      <w:bookmarkEnd w:id="96"/>
      <w:bookmarkEnd w:id="97"/>
      <w:bookmarkEnd w:id="98"/>
      <w:bookmarkEnd w:id="99"/>
      <w:r w:rsidRPr="00D33441">
        <w:rPr>
          <w:rFonts w:ascii="Arial" w:hAnsi="Arial" w:cs="Arial"/>
          <w:b/>
          <w:bCs/>
          <w:color w:val="002060"/>
          <w:sz w:val="24"/>
          <w:szCs w:val="24"/>
        </w:rPr>
        <w:t xml:space="preserve"> </w:t>
      </w:r>
    </w:p>
    <w:p w14:paraId="1F9F308E" w14:textId="6A42B65F" w:rsidR="0070656A" w:rsidRPr="00705FC0" w:rsidRDefault="0070656A" w:rsidP="0070656A">
      <w:pPr>
        <w:numPr>
          <w:ilvl w:val="0"/>
          <w:numId w:val="24"/>
        </w:numPr>
        <w:contextualSpacing/>
        <w:rPr>
          <w:rFonts w:ascii="Arial" w:hAnsi="Arial" w:cs="Arial"/>
          <w:sz w:val="24"/>
          <w:szCs w:val="24"/>
        </w:rPr>
      </w:pPr>
      <w:r w:rsidRPr="00705FC0">
        <w:rPr>
          <w:rFonts w:ascii="Arial" w:hAnsi="Arial" w:cs="Arial"/>
          <w:sz w:val="24"/>
          <w:szCs w:val="24"/>
        </w:rPr>
        <w:t>Will be invited to attend as appropriate</w:t>
      </w:r>
      <w:r>
        <w:rPr>
          <w:rFonts w:ascii="Arial" w:hAnsi="Arial" w:cs="Arial"/>
          <w:sz w:val="24"/>
          <w:szCs w:val="24"/>
        </w:rPr>
        <w:t xml:space="preserve"> to bring the voice of the SEND CYP network. </w:t>
      </w:r>
    </w:p>
    <w:p w14:paraId="32861F22" w14:textId="77777777" w:rsidR="00705FC0" w:rsidRPr="00705FC0" w:rsidRDefault="00705FC0" w:rsidP="00705FC0">
      <w:pPr>
        <w:ind w:left="720"/>
        <w:contextualSpacing/>
        <w:rPr>
          <w:rFonts w:ascii="Arial" w:hAnsi="Arial" w:cs="Arial"/>
          <w:sz w:val="24"/>
          <w:szCs w:val="24"/>
        </w:rPr>
      </w:pPr>
    </w:p>
    <w:p w14:paraId="526A0A05" w14:textId="77777777" w:rsidR="00705FC0" w:rsidRPr="00705FC0" w:rsidRDefault="00705FC0" w:rsidP="00705FC0">
      <w:pPr>
        <w:keepNext/>
        <w:keepLines/>
        <w:spacing w:before="40" w:after="120"/>
        <w:ind w:firstLine="360"/>
        <w:outlineLvl w:val="1"/>
        <w:rPr>
          <w:rFonts w:ascii="Arial" w:eastAsiaTheme="majorEastAsia" w:hAnsi="Arial" w:cstheme="majorBidi"/>
          <w:b/>
          <w:color w:val="002060"/>
          <w:sz w:val="24"/>
          <w:szCs w:val="26"/>
        </w:rPr>
      </w:pPr>
      <w:bookmarkStart w:id="100" w:name="_Toc84500743"/>
      <w:bookmarkStart w:id="101" w:name="_Toc84923594"/>
      <w:bookmarkStart w:id="102" w:name="_Toc84923654"/>
      <w:bookmarkStart w:id="103" w:name="_Toc134192925"/>
      <w:bookmarkStart w:id="104" w:name="_Toc144717398"/>
      <w:r w:rsidRPr="00705FC0">
        <w:rPr>
          <w:rFonts w:ascii="Arial" w:eastAsiaTheme="majorEastAsia" w:hAnsi="Arial" w:cstheme="majorBidi"/>
          <w:b/>
          <w:color w:val="002060"/>
          <w:sz w:val="24"/>
          <w:szCs w:val="26"/>
        </w:rPr>
        <w:t>Key officers</w:t>
      </w:r>
      <w:bookmarkEnd w:id="100"/>
      <w:bookmarkEnd w:id="101"/>
      <w:bookmarkEnd w:id="102"/>
      <w:bookmarkEnd w:id="103"/>
      <w:bookmarkEnd w:id="104"/>
      <w:r w:rsidRPr="00705FC0">
        <w:rPr>
          <w:rFonts w:ascii="Arial" w:eastAsiaTheme="majorEastAsia" w:hAnsi="Arial" w:cstheme="majorBidi"/>
          <w:b/>
          <w:color w:val="002060"/>
          <w:sz w:val="24"/>
          <w:szCs w:val="26"/>
        </w:rPr>
        <w:t xml:space="preserve"> </w:t>
      </w:r>
    </w:p>
    <w:p w14:paraId="490F403A" w14:textId="77777777" w:rsidR="00705FC0" w:rsidRPr="00705FC0" w:rsidRDefault="00705FC0" w:rsidP="00705FC0">
      <w:pPr>
        <w:numPr>
          <w:ilvl w:val="0"/>
          <w:numId w:val="24"/>
        </w:numPr>
        <w:contextualSpacing/>
        <w:rPr>
          <w:rFonts w:ascii="Arial" w:hAnsi="Arial" w:cs="Arial"/>
          <w:sz w:val="24"/>
          <w:szCs w:val="24"/>
        </w:rPr>
      </w:pPr>
      <w:r w:rsidRPr="00705FC0">
        <w:rPr>
          <w:rFonts w:ascii="Arial" w:hAnsi="Arial" w:cs="Arial"/>
          <w:sz w:val="24"/>
          <w:szCs w:val="24"/>
        </w:rPr>
        <w:t xml:space="preserve">Will be invited to attend as appropriate. </w:t>
      </w:r>
    </w:p>
    <w:p w14:paraId="691FC5D0" w14:textId="77777777" w:rsidR="00705FC0" w:rsidRPr="00904D72" w:rsidRDefault="00705FC0" w:rsidP="00705FC0">
      <w:pPr>
        <w:keepNext/>
        <w:keepLines/>
        <w:spacing w:before="240" w:after="120" w:line="276" w:lineRule="auto"/>
        <w:outlineLvl w:val="0"/>
        <w:rPr>
          <w:rFonts w:ascii="Arial" w:eastAsia="Calibri" w:hAnsi="Arial" w:cstheme="majorBidi"/>
          <w:b/>
          <w:color w:val="002060"/>
          <w:sz w:val="28"/>
          <w:szCs w:val="24"/>
        </w:rPr>
      </w:pPr>
      <w:bookmarkStart w:id="105" w:name="_Toc84500744"/>
      <w:bookmarkStart w:id="106" w:name="_Toc84923655"/>
      <w:bookmarkStart w:id="107" w:name="_Toc134192926"/>
      <w:bookmarkStart w:id="108" w:name="_Toc144717399"/>
      <w:r w:rsidRPr="00904D72">
        <w:rPr>
          <w:rFonts w:ascii="Arial" w:eastAsia="Calibri" w:hAnsi="Arial" w:cstheme="majorBidi"/>
          <w:b/>
          <w:color w:val="002060"/>
          <w:sz w:val="28"/>
          <w:szCs w:val="24"/>
        </w:rPr>
        <w:t>Accountability</w:t>
      </w:r>
      <w:bookmarkEnd w:id="105"/>
      <w:bookmarkEnd w:id="106"/>
      <w:bookmarkEnd w:id="107"/>
      <w:bookmarkEnd w:id="108"/>
    </w:p>
    <w:p w14:paraId="02F4A71D" w14:textId="77777777" w:rsidR="00705FC0" w:rsidRPr="00705FC0" w:rsidRDefault="00705FC0" w:rsidP="00705FC0">
      <w:pPr>
        <w:numPr>
          <w:ilvl w:val="0"/>
          <w:numId w:val="24"/>
        </w:numPr>
        <w:spacing w:after="0" w:line="276" w:lineRule="auto"/>
        <w:contextualSpacing/>
        <w:rPr>
          <w:rFonts w:ascii="Arial" w:eastAsia="Calibri" w:hAnsi="Arial" w:cs="Arial"/>
          <w:sz w:val="24"/>
          <w:szCs w:val="24"/>
        </w:rPr>
      </w:pPr>
      <w:r w:rsidRPr="00705FC0">
        <w:rPr>
          <w:rFonts w:ascii="Arial" w:eastAsia="Calibri" w:hAnsi="Arial" w:cs="Arial"/>
          <w:sz w:val="24"/>
          <w:szCs w:val="24"/>
        </w:rPr>
        <w:t xml:space="preserve">Members of the forum will ensure that their representatives on the SEND Executive Board are appraised of the work of the Forum. </w:t>
      </w:r>
    </w:p>
    <w:p w14:paraId="7EBBC23F" w14:textId="77777777" w:rsidR="00705FC0" w:rsidRPr="00705FC0" w:rsidRDefault="00705FC0" w:rsidP="00705FC0">
      <w:pPr>
        <w:spacing w:after="0" w:line="240" w:lineRule="auto"/>
        <w:ind w:left="720"/>
        <w:contextualSpacing/>
        <w:rPr>
          <w:rFonts w:ascii="Arial" w:eastAsia="Calibri" w:hAnsi="Arial" w:cs="Arial"/>
          <w:sz w:val="24"/>
          <w:szCs w:val="24"/>
        </w:rPr>
      </w:pPr>
    </w:p>
    <w:p w14:paraId="0417EC5E" w14:textId="77777777" w:rsidR="00705FC0" w:rsidRPr="00705FC0" w:rsidRDefault="00705FC0" w:rsidP="00705FC0">
      <w:pPr>
        <w:numPr>
          <w:ilvl w:val="0"/>
          <w:numId w:val="24"/>
        </w:numPr>
        <w:spacing w:after="0" w:line="276" w:lineRule="auto"/>
        <w:contextualSpacing/>
        <w:rPr>
          <w:rFonts w:ascii="Arial" w:eastAsia="Calibri" w:hAnsi="Arial" w:cs="Arial"/>
          <w:sz w:val="24"/>
          <w:szCs w:val="24"/>
        </w:rPr>
      </w:pPr>
      <w:r w:rsidRPr="00705FC0">
        <w:rPr>
          <w:rFonts w:ascii="Arial" w:hAnsi="Arial" w:cs="Arial"/>
          <w:sz w:val="24"/>
          <w:szCs w:val="24"/>
        </w:rPr>
        <w:t xml:space="preserve">Members of the forum will collaborate as appropriate within workstreams </w:t>
      </w:r>
      <w:r w:rsidRPr="00705FC0">
        <w:rPr>
          <w:rFonts w:ascii="Arial" w:eastAsia="Calibri" w:hAnsi="Arial" w:cs="Arial"/>
          <w:sz w:val="24"/>
          <w:szCs w:val="24"/>
        </w:rPr>
        <w:t xml:space="preserve">of the SEND Executive Board as appropriate. The workstreams are: </w:t>
      </w:r>
    </w:p>
    <w:p w14:paraId="64777D3D" w14:textId="77777777" w:rsidR="00705FC0" w:rsidRPr="00705FC0" w:rsidRDefault="00705FC0" w:rsidP="00705FC0">
      <w:pPr>
        <w:numPr>
          <w:ilvl w:val="0"/>
          <w:numId w:val="30"/>
        </w:numPr>
        <w:spacing w:after="0" w:line="276" w:lineRule="auto"/>
        <w:ind w:left="1080"/>
        <w:contextualSpacing/>
        <w:rPr>
          <w:rFonts w:ascii="Arial" w:eastAsia="Calibri" w:hAnsi="Arial" w:cs="Arial"/>
          <w:sz w:val="24"/>
          <w:szCs w:val="24"/>
        </w:rPr>
      </w:pPr>
      <w:r w:rsidRPr="00705FC0">
        <w:rPr>
          <w:rFonts w:ascii="Arial" w:eastAsia="Calibri" w:hAnsi="Arial" w:cs="Arial"/>
          <w:sz w:val="24"/>
          <w:szCs w:val="24"/>
        </w:rPr>
        <w:t xml:space="preserve">SEND Intelligence and Commissioning workstream where commissioning issues are </w:t>
      </w:r>
      <w:proofErr w:type="gramStart"/>
      <w:r w:rsidRPr="00705FC0">
        <w:rPr>
          <w:rFonts w:ascii="Arial" w:eastAsia="Calibri" w:hAnsi="Arial" w:cs="Arial"/>
          <w:sz w:val="24"/>
          <w:szCs w:val="24"/>
        </w:rPr>
        <w:t>identified</w:t>
      </w:r>
      <w:proofErr w:type="gramEnd"/>
      <w:r w:rsidRPr="00705FC0">
        <w:rPr>
          <w:rFonts w:ascii="Arial" w:eastAsia="Calibri" w:hAnsi="Arial" w:cs="Arial"/>
          <w:sz w:val="24"/>
          <w:szCs w:val="24"/>
        </w:rPr>
        <w:t xml:space="preserve"> </w:t>
      </w:r>
    </w:p>
    <w:p w14:paraId="570C84D2" w14:textId="77777777" w:rsidR="00705FC0" w:rsidRPr="00705FC0" w:rsidRDefault="00705FC0" w:rsidP="00705FC0">
      <w:pPr>
        <w:numPr>
          <w:ilvl w:val="0"/>
          <w:numId w:val="30"/>
        </w:numPr>
        <w:spacing w:after="0" w:line="276" w:lineRule="auto"/>
        <w:ind w:left="1080"/>
        <w:contextualSpacing/>
        <w:rPr>
          <w:rFonts w:ascii="Arial" w:eastAsia="Calibri" w:hAnsi="Arial" w:cs="Arial"/>
          <w:sz w:val="24"/>
          <w:szCs w:val="24"/>
        </w:rPr>
      </w:pPr>
      <w:r w:rsidRPr="00705FC0">
        <w:rPr>
          <w:rFonts w:ascii="Arial" w:eastAsia="Calibri" w:hAnsi="Arial" w:cs="Arial"/>
          <w:sz w:val="24"/>
          <w:szCs w:val="24"/>
        </w:rPr>
        <w:t xml:space="preserve">SEND Voice </w:t>
      </w:r>
      <w:proofErr w:type="gramStart"/>
      <w:r w:rsidRPr="00705FC0">
        <w:rPr>
          <w:rFonts w:ascii="Arial" w:eastAsia="Calibri" w:hAnsi="Arial" w:cs="Arial"/>
          <w:sz w:val="24"/>
          <w:szCs w:val="24"/>
        </w:rPr>
        <w:t>workstream</w:t>
      </w:r>
      <w:proofErr w:type="gramEnd"/>
    </w:p>
    <w:p w14:paraId="16504934" w14:textId="77777777" w:rsidR="00705FC0" w:rsidRPr="00705FC0" w:rsidRDefault="00705FC0" w:rsidP="00705FC0">
      <w:pPr>
        <w:numPr>
          <w:ilvl w:val="0"/>
          <w:numId w:val="30"/>
        </w:numPr>
        <w:spacing w:after="0" w:line="276" w:lineRule="auto"/>
        <w:ind w:left="1080"/>
        <w:contextualSpacing/>
        <w:rPr>
          <w:rFonts w:ascii="Arial" w:eastAsia="Calibri" w:hAnsi="Arial" w:cs="Arial"/>
          <w:sz w:val="24"/>
          <w:szCs w:val="24"/>
        </w:rPr>
      </w:pPr>
      <w:r w:rsidRPr="00705FC0">
        <w:rPr>
          <w:rFonts w:ascii="Arial" w:eastAsia="Calibri" w:hAnsi="Arial" w:cs="Arial"/>
          <w:sz w:val="24"/>
          <w:szCs w:val="24"/>
        </w:rPr>
        <w:t xml:space="preserve">SEND QA workstream Getting it Right </w:t>
      </w:r>
      <w:proofErr w:type="gramStart"/>
      <w:r w:rsidRPr="00705FC0">
        <w:rPr>
          <w:rFonts w:ascii="Arial" w:eastAsia="Calibri" w:hAnsi="Arial" w:cs="Arial"/>
          <w:sz w:val="24"/>
          <w:szCs w:val="24"/>
        </w:rPr>
        <w:t>together</w:t>
      </w:r>
      <w:proofErr w:type="gramEnd"/>
    </w:p>
    <w:p w14:paraId="21150C5C" w14:textId="77777777" w:rsidR="00705FC0" w:rsidRPr="00705FC0" w:rsidRDefault="00705FC0" w:rsidP="00705FC0">
      <w:pPr>
        <w:numPr>
          <w:ilvl w:val="0"/>
          <w:numId w:val="30"/>
        </w:numPr>
        <w:spacing w:after="0" w:line="276" w:lineRule="auto"/>
        <w:ind w:left="1080"/>
        <w:contextualSpacing/>
        <w:rPr>
          <w:rFonts w:ascii="Arial" w:eastAsia="Calibri" w:hAnsi="Arial" w:cs="Arial"/>
          <w:sz w:val="24"/>
          <w:szCs w:val="24"/>
        </w:rPr>
      </w:pPr>
      <w:r w:rsidRPr="00705FC0">
        <w:rPr>
          <w:rFonts w:ascii="Arial" w:eastAsia="Calibri" w:hAnsi="Arial" w:cs="Arial"/>
          <w:sz w:val="24"/>
          <w:szCs w:val="24"/>
        </w:rPr>
        <w:t xml:space="preserve">SEND PFA </w:t>
      </w:r>
      <w:proofErr w:type="gramStart"/>
      <w:r w:rsidRPr="00705FC0">
        <w:rPr>
          <w:rFonts w:ascii="Arial" w:eastAsia="Calibri" w:hAnsi="Arial" w:cs="Arial"/>
          <w:sz w:val="24"/>
          <w:szCs w:val="24"/>
        </w:rPr>
        <w:t>workstream</w:t>
      </w:r>
      <w:proofErr w:type="gramEnd"/>
    </w:p>
    <w:p w14:paraId="5CF43A8F" w14:textId="77777777" w:rsidR="00705FC0" w:rsidRPr="00904D72" w:rsidRDefault="00705FC0" w:rsidP="00705FC0">
      <w:pPr>
        <w:keepNext/>
        <w:keepLines/>
        <w:spacing w:before="240" w:after="240"/>
        <w:outlineLvl w:val="0"/>
        <w:rPr>
          <w:rFonts w:ascii="Arial" w:eastAsiaTheme="majorEastAsia" w:hAnsi="Arial" w:cstheme="majorBidi"/>
          <w:b/>
          <w:color w:val="002060"/>
          <w:sz w:val="28"/>
          <w:szCs w:val="24"/>
        </w:rPr>
      </w:pPr>
      <w:bookmarkStart w:id="109" w:name="_Toc84500745"/>
      <w:bookmarkStart w:id="110" w:name="_Toc84923656"/>
      <w:bookmarkStart w:id="111" w:name="_Toc134192927"/>
      <w:bookmarkStart w:id="112" w:name="_Toc144717400"/>
      <w:r w:rsidRPr="00904D72">
        <w:rPr>
          <w:rFonts w:ascii="Arial" w:eastAsiaTheme="majorEastAsia" w:hAnsi="Arial" w:cstheme="majorBidi"/>
          <w:b/>
          <w:color w:val="002060"/>
          <w:sz w:val="28"/>
          <w:szCs w:val="24"/>
        </w:rPr>
        <w:t>Management of meetings</w:t>
      </w:r>
      <w:bookmarkEnd w:id="109"/>
      <w:bookmarkEnd w:id="110"/>
      <w:bookmarkEnd w:id="111"/>
      <w:bookmarkEnd w:id="112"/>
    </w:p>
    <w:p w14:paraId="207754C5" w14:textId="77777777" w:rsidR="00705FC0" w:rsidRPr="00705FC0" w:rsidRDefault="00705FC0" w:rsidP="00705FC0">
      <w:pPr>
        <w:numPr>
          <w:ilvl w:val="0"/>
          <w:numId w:val="24"/>
        </w:numPr>
        <w:contextualSpacing/>
        <w:rPr>
          <w:rFonts w:ascii="Arial" w:hAnsi="Arial" w:cs="Arial"/>
          <w:sz w:val="24"/>
          <w:szCs w:val="24"/>
        </w:rPr>
      </w:pPr>
      <w:r w:rsidRPr="00705FC0">
        <w:rPr>
          <w:rFonts w:ascii="Arial" w:hAnsi="Arial" w:cs="Arial"/>
          <w:sz w:val="24"/>
          <w:szCs w:val="24"/>
        </w:rPr>
        <w:t xml:space="preserve"> The points below summarise the practical arrangements for the forum:</w:t>
      </w:r>
    </w:p>
    <w:p w14:paraId="041C77CE" w14:textId="77777777" w:rsidR="00705FC0" w:rsidRPr="00705FC0" w:rsidRDefault="00705FC0" w:rsidP="00705FC0">
      <w:pPr>
        <w:numPr>
          <w:ilvl w:val="0"/>
          <w:numId w:val="29"/>
        </w:numPr>
        <w:contextualSpacing/>
        <w:rPr>
          <w:rFonts w:ascii="Arial" w:hAnsi="Arial" w:cs="Arial"/>
          <w:sz w:val="24"/>
          <w:szCs w:val="24"/>
        </w:rPr>
      </w:pPr>
      <w:r w:rsidRPr="00705FC0">
        <w:rPr>
          <w:rFonts w:ascii="Arial" w:hAnsi="Arial" w:cs="Arial"/>
          <w:sz w:val="24"/>
          <w:szCs w:val="24"/>
        </w:rPr>
        <w:t xml:space="preserve">All partners are invited to raise items for the </w:t>
      </w:r>
      <w:proofErr w:type="gramStart"/>
      <w:r w:rsidRPr="00705FC0">
        <w:rPr>
          <w:rFonts w:ascii="Arial" w:hAnsi="Arial" w:cs="Arial"/>
          <w:sz w:val="24"/>
          <w:szCs w:val="24"/>
        </w:rPr>
        <w:t>agenda</w:t>
      </w:r>
      <w:proofErr w:type="gramEnd"/>
    </w:p>
    <w:p w14:paraId="532CCEF6" w14:textId="238EDB56" w:rsidR="00705FC0" w:rsidRPr="00904D72" w:rsidRDefault="00705FC0" w:rsidP="00904D72">
      <w:pPr>
        <w:numPr>
          <w:ilvl w:val="0"/>
          <w:numId w:val="29"/>
        </w:numPr>
        <w:contextualSpacing/>
        <w:rPr>
          <w:rFonts w:ascii="Arial" w:hAnsi="Arial" w:cs="Arial"/>
          <w:sz w:val="24"/>
          <w:szCs w:val="24"/>
        </w:rPr>
      </w:pPr>
      <w:r w:rsidRPr="00705FC0">
        <w:rPr>
          <w:rFonts w:ascii="Arial" w:hAnsi="Arial" w:cs="Arial"/>
          <w:sz w:val="24"/>
          <w:szCs w:val="24"/>
        </w:rPr>
        <w:t xml:space="preserve">Agenda items to be sent to </w:t>
      </w:r>
      <w:r w:rsidR="00904D72">
        <w:rPr>
          <w:rFonts w:ascii="Arial" w:hAnsi="Arial" w:cs="Arial"/>
          <w:sz w:val="24"/>
          <w:szCs w:val="24"/>
        </w:rPr>
        <w:t>Ben Robson (</w:t>
      </w:r>
      <w:hyperlink r:id="rId25" w:history="1">
        <w:r w:rsidR="00904D72" w:rsidRPr="00B35D84">
          <w:rPr>
            <w:rStyle w:val="Hyperlink"/>
            <w:rFonts w:ascii="Arial" w:hAnsi="Arial" w:cs="Arial"/>
            <w:sz w:val="24"/>
            <w:szCs w:val="24"/>
          </w:rPr>
          <w:t>Ben.robson2@newcastle.gov.uk</w:t>
        </w:r>
      </w:hyperlink>
      <w:r w:rsidR="00904D72">
        <w:rPr>
          <w:rFonts w:ascii="Arial" w:hAnsi="Arial" w:cs="Arial"/>
          <w:sz w:val="24"/>
          <w:szCs w:val="24"/>
        </w:rPr>
        <w:t>)</w:t>
      </w:r>
      <w:r w:rsidRPr="00904D72">
        <w:rPr>
          <w:rFonts w:ascii="Arial" w:hAnsi="Arial" w:cs="Arial"/>
          <w:sz w:val="24"/>
          <w:szCs w:val="24"/>
        </w:rPr>
        <w:t xml:space="preserve"> by close of play on Monday of each week for distribution every Tuesday. </w:t>
      </w:r>
    </w:p>
    <w:p w14:paraId="790C84E3" w14:textId="77777777" w:rsidR="00705FC0" w:rsidRPr="00705FC0" w:rsidRDefault="00705FC0" w:rsidP="00705FC0">
      <w:pPr>
        <w:numPr>
          <w:ilvl w:val="0"/>
          <w:numId w:val="29"/>
        </w:numPr>
        <w:contextualSpacing/>
        <w:rPr>
          <w:rFonts w:ascii="Arial" w:hAnsi="Arial" w:cs="Arial"/>
          <w:sz w:val="24"/>
          <w:szCs w:val="24"/>
        </w:rPr>
      </w:pPr>
      <w:r w:rsidRPr="00705FC0">
        <w:rPr>
          <w:rFonts w:ascii="Arial" w:hAnsi="Arial" w:cs="Arial"/>
          <w:sz w:val="24"/>
          <w:szCs w:val="24"/>
        </w:rPr>
        <w:t>Log of agreed actions to be maintained and reviewed at each meeting.</w:t>
      </w:r>
    </w:p>
    <w:p w14:paraId="7052EA47" w14:textId="77777777" w:rsidR="00705FC0" w:rsidRPr="00705FC0" w:rsidRDefault="00705FC0" w:rsidP="00705FC0">
      <w:pPr>
        <w:numPr>
          <w:ilvl w:val="0"/>
          <w:numId w:val="29"/>
        </w:numPr>
        <w:contextualSpacing/>
        <w:rPr>
          <w:rFonts w:ascii="Arial" w:hAnsi="Arial" w:cs="Arial"/>
          <w:sz w:val="24"/>
          <w:szCs w:val="24"/>
        </w:rPr>
      </w:pPr>
      <w:r w:rsidRPr="00705FC0">
        <w:rPr>
          <w:rFonts w:ascii="Arial" w:hAnsi="Arial" w:cs="Arial"/>
          <w:sz w:val="24"/>
          <w:szCs w:val="24"/>
        </w:rPr>
        <w:lastRenderedPageBreak/>
        <w:t xml:space="preserve">Issues that cannot be resolved to be escalated to the SEND Executive Board as appropriate. </w:t>
      </w:r>
    </w:p>
    <w:p w14:paraId="72587F12" w14:textId="03B58A75" w:rsidR="00705FC0" w:rsidRPr="003846F9" w:rsidRDefault="00705FC0" w:rsidP="00474F7B">
      <w:pPr>
        <w:numPr>
          <w:ilvl w:val="0"/>
          <w:numId w:val="29"/>
        </w:numPr>
        <w:contextualSpacing/>
        <w:rPr>
          <w:rFonts w:ascii="Arial" w:hAnsi="Arial" w:cs="Arial"/>
          <w:b/>
          <w:bCs/>
          <w:color w:val="002060"/>
          <w:sz w:val="24"/>
          <w:szCs w:val="24"/>
        </w:rPr>
      </w:pPr>
      <w:r w:rsidRPr="003846F9">
        <w:rPr>
          <w:rFonts w:ascii="Arial" w:hAnsi="Arial" w:cs="Arial"/>
          <w:sz w:val="24"/>
          <w:szCs w:val="24"/>
        </w:rPr>
        <w:t xml:space="preserve">All papers will be stored in a Microsoft Team and all core group members will have access to this team. </w:t>
      </w:r>
    </w:p>
    <w:sectPr w:rsidR="00705FC0" w:rsidRPr="003846F9" w:rsidSect="00A2279A">
      <w:headerReference w:type="default" r:id="rId26"/>
      <w:pgSz w:w="11906" w:h="16838"/>
      <w:pgMar w:top="1440"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EA62" w14:textId="77777777" w:rsidR="00D72640" w:rsidRDefault="00D72640" w:rsidP="007E03FD">
      <w:pPr>
        <w:spacing w:after="0" w:line="240" w:lineRule="auto"/>
      </w:pPr>
      <w:r>
        <w:separator/>
      </w:r>
    </w:p>
  </w:endnote>
  <w:endnote w:type="continuationSeparator" w:id="0">
    <w:p w14:paraId="038BE686" w14:textId="77777777" w:rsidR="00D72640" w:rsidRDefault="00D72640" w:rsidP="007E03FD">
      <w:pPr>
        <w:spacing w:after="0" w:line="240" w:lineRule="auto"/>
      </w:pPr>
      <w:r>
        <w:continuationSeparator/>
      </w:r>
    </w:p>
  </w:endnote>
  <w:endnote w:type="continuationNotice" w:id="1">
    <w:p w14:paraId="008D3FFB" w14:textId="77777777" w:rsidR="00D72640" w:rsidRDefault="00D72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60204"/>
      <w:docPartObj>
        <w:docPartGallery w:val="Page Numbers (Bottom of Page)"/>
        <w:docPartUnique/>
      </w:docPartObj>
    </w:sdtPr>
    <w:sdtEndPr>
      <w:rPr>
        <w:noProof/>
      </w:rPr>
    </w:sdtEndPr>
    <w:sdtContent>
      <w:p w14:paraId="503D1EDB" w14:textId="4157BD53" w:rsidR="009E6392" w:rsidRDefault="009E6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6009B" w14:textId="77777777" w:rsidR="009E6392" w:rsidRDefault="009E6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892612"/>
      <w:docPartObj>
        <w:docPartGallery w:val="Page Numbers (Bottom of Page)"/>
        <w:docPartUnique/>
      </w:docPartObj>
    </w:sdtPr>
    <w:sdtEndPr>
      <w:rPr>
        <w:noProof/>
      </w:rPr>
    </w:sdtEndPr>
    <w:sdtContent>
      <w:p w14:paraId="0982FE46" w14:textId="77777777" w:rsidR="009E6392" w:rsidRPr="00211044" w:rsidRDefault="009E6392" w:rsidP="000205E7">
        <w:pPr>
          <w:pStyle w:val="Footer"/>
        </w:pPr>
        <w:r>
          <w:tab/>
        </w:r>
      </w:p>
      <w:p w14:paraId="01618020" w14:textId="77777777" w:rsidR="009E6392" w:rsidRPr="00C36BB2" w:rsidRDefault="009E6392" w:rsidP="000205E7">
        <w:pPr>
          <w:tabs>
            <w:tab w:val="left" w:pos="524"/>
          </w:tabs>
          <w:rPr>
            <w:rFonts w:cs="Arial"/>
            <w:szCs w:val="24"/>
          </w:rPr>
        </w:pPr>
      </w:p>
      <w:p w14:paraId="147D040D" w14:textId="77777777" w:rsidR="009E6392" w:rsidRDefault="009E6392" w:rsidP="000205E7">
        <w:pPr>
          <w:pStyle w:val="Footer"/>
          <w:tabs>
            <w:tab w:val="left" w:pos="1253"/>
            <w:tab w:val="right" w:pos="14569"/>
          </w:tabs>
        </w:pPr>
        <w:r>
          <w:tab/>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B111196" w14:textId="77777777" w:rsidR="009E6392" w:rsidRDefault="009E6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7E5F" w14:textId="77777777" w:rsidR="00D72640" w:rsidRDefault="00D72640" w:rsidP="007E03FD">
      <w:pPr>
        <w:spacing w:after="0" w:line="240" w:lineRule="auto"/>
      </w:pPr>
      <w:r>
        <w:separator/>
      </w:r>
    </w:p>
  </w:footnote>
  <w:footnote w:type="continuationSeparator" w:id="0">
    <w:p w14:paraId="48F9E971" w14:textId="77777777" w:rsidR="00D72640" w:rsidRDefault="00D72640" w:rsidP="007E03FD">
      <w:pPr>
        <w:spacing w:after="0" w:line="240" w:lineRule="auto"/>
      </w:pPr>
      <w:r>
        <w:continuationSeparator/>
      </w:r>
    </w:p>
  </w:footnote>
  <w:footnote w:type="continuationNotice" w:id="1">
    <w:p w14:paraId="0571CF8E" w14:textId="77777777" w:rsidR="00D72640" w:rsidRDefault="00D726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E936" w14:textId="29B420BC" w:rsidR="009E6392" w:rsidRDefault="009E6392" w:rsidP="003963F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6975" w14:textId="1851974D" w:rsidR="009E6392" w:rsidRDefault="009E6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961B" w14:textId="0D26130F" w:rsidR="009E6392" w:rsidRDefault="009E6392" w:rsidP="005C5B50">
    <w:pPr>
      <w:pStyle w:val="Header"/>
      <w:tabs>
        <w:tab w:val="clear" w:pos="4513"/>
        <w:tab w:val="clear" w:pos="9026"/>
        <w:tab w:val="left" w:pos="2288"/>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7D4F" w14:textId="423C2483" w:rsidR="009E6392" w:rsidRDefault="009E63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DADA" w14:textId="41C9DE0A" w:rsidR="009E6392" w:rsidRDefault="009E63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5323" w14:textId="3BAFDF36" w:rsidR="009E6392" w:rsidRPr="00C36BB2" w:rsidRDefault="009E6392" w:rsidP="00DB63AC">
    <w:pPr>
      <w:pStyle w:val="Header"/>
      <w:tabs>
        <w:tab w:val="left" w:pos="1936"/>
        <w:tab w:val="center" w:pos="7284"/>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70A4" w14:textId="08B5CEC4" w:rsidR="009E6392" w:rsidRDefault="009E63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F7FC" w14:textId="77777777" w:rsidR="003A25D5" w:rsidRPr="00C36BB2" w:rsidRDefault="003A25D5" w:rsidP="00DB63AC">
    <w:pPr>
      <w:pStyle w:val="Header"/>
      <w:tabs>
        <w:tab w:val="left" w:pos="1936"/>
        <w:tab w:val="center" w:pos="7284"/>
      </w:tabs>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9409" w14:textId="0935D9F6" w:rsidR="00DB63AC" w:rsidRPr="00C36BB2" w:rsidRDefault="00DB63AC" w:rsidP="00DB63AC">
    <w:pPr>
      <w:pStyle w:val="Header"/>
      <w:tabs>
        <w:tab w:val="left" w:pos="1936"/>
        <w:tab w:val="center" w:pos="728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3178"/>
    <w:multiLevelType w:val="hybridMultilevel"/>
    <w:tmpl w:val="F440CE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951AE"/>
    <w:multiLevelType w:val="hybridMultilevel"/>
    <w:tmpl w:val="85523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66FF3"/>
    <w:multiLevelType w:val="hybridMultilevel"/>
    <w:tmpl w:val="34E0BC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13068B"/>
    <w:multiLevelType w:val="hybridMultilevel"/>
    <w:tmpl w:val="CEE484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1D71EB"/>
    <w:multiLevelType w:val="hybridMultilevel"/>
    <w:tmpl w:val="39087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4776DA"/>
    <w:multiLevelType w:val="hybridMultilevel"/>
    <w:tmpl w:val="CB307A04"/>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6" w15:restartNumberingAfterBreak="0">
    <w:nsid w:val="2179516D"/>
    <w:multiLevelType w:val="hybridMultilevel"/>
    <w:tmpl w:val="0164D7D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DC66E6"/>
    <w:multiLevelType w:val="hybridMultilevel"/>
    <w:tmpl w:val="B9187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3657F5"/>
    <w:multiLevelType w:val="hybridMultilevel"/>
    <w:tmpl w:val="372C054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1B53597"/>
    <w:multiLevelType w:val="multilevel"/>
    <w:tmpl w:val="1B2E0DF4"/>
    <w:lvl w:ilvl="0">
      <w:start w:val="1"/>
      <w:numFmt w:val="bullet"/>
      <w:lvlText w:val=""/>
      <w:lvlJc w:val="left"/>
      <w:pPr>
        <w:tabs>
          <w:tab w:val="num" w:pos="492"/>
        </w:tabs>
        <w:ind w:left="492" w:hanging="360"/>
      </w:pPr>
      <w:rPr>
        <w:rFonts w:ascii="Symbol" w:hAnsi="Symbol" w:hint="default"/>
        <w:sz w:val="20"/>
      </w:rPr>
    </w:lvl>
    <w:lvl w:ilvl="1">
      <w:start w:val="1"/>
      <w:numFmt w:val="bullet"/>
      <w:lvlText w:val=""/>
      <w:lvlJc w:val="left"/>
      <w:pPr>
        <w:tabs>
          <w:tab w:val="num" w:pos="1212"/>
        </w:tabs>
        <w:ind w:left="1212" w:hanging="360"/>
      </w:pPr>
      <w:rPr>
        <w:rFonts w:ascii="Symbol" w:hAnsi="Symbol" w:hint="default"/>
        <w:sz w:val="20"/>
      </w:rPr>
    </w:lvl>
    <w:lvl w:ilvl="2" w:tentative="1">
      <w:start w:val="1"/>
      <w:numFmt w:val="bullet"/>
      <w:lvlText w:val=""/>
      <w:lvlJc w:val="left"/>
      <w:pPr>
        <w:tabs>
          <w:tab w:val="num" w:pos="1932"/>
        </w:tabs>
        <w:ind w:left="1932" w:hanging="360"/>
      </w:pPr>
      <w:rPr>
        <w:rFonts w:ascii="Symbol" w:hAnsi="Symbol" w:hint="default"/>
        <w:sz w:val="20"/>
      </w:rPr>
    </w:lvl>
    <w:lvl w:ilvl="3" w:tentative="1">
      <w:start w:val="1"/>
      <w:numFmt w:val="bullet"/>
      <w:lvlText w:val=""/>
      <w:lvlJc w:val="left"/>
      <w:pPr>
        <w:tabs>
          <w:tab w:val="num" w:pos="2652"/>
        </w:tabs>
        <w:ind w:left="2652" w:hanging="360"/>
      </w:pPr>
      <w:rPr>
        <w:rFonts w:ascii="Symbol" w:hAnsi="Symbol" w:hint="default"/>
        <w:sz w:val="20"/>
      </w:rPr>
    </w:lvl>
    <w:lvl w:ilvl="4" w:tentative="1">
      <w:start w:val="1"/>
      <w:numFmt w:val="bullet"/>
      <w:lvlText w:val=""/>
      <w:lvlJc w:val="left"/>
      <w:pPr>
        <w:tabs>
          <w:tab w:val="num" w:pos="3372"/>
        </w:tabs>
        <w:ind w:left="3372" w:hanging="360"/>
      </w:pPr>
      <w:rPr>
        <w:rFonts w:ascii="Symbol" w:hAnsi="Symbol" w:hint="default"/>
        <w:sz w:val="20"/>
      </w:rPr>
    </w:lvl>
    <w:lvl w:ilvl="5" w:tentative="1">
      <w:start w:val="1"/>
      <w:numFmt w:val="bullet"/>
      <w:lvlText w:val=""/>
      <w:lvlJc w:val="left"/>
      <w:pPr>
        <w:tabs>
          <w:tab w:val="num" w:pos="4092"/>
        </w:tabs>
        <w:ind w:left="4092" w:hanging="360"/>
      </w:pPr>
      <w:rPr>
        <w:rFonts w:ascii="Symbol" w:hAnsi="Symbol" w:hint="default"/>
        <w:sz w:val="20"/>
      </w:rPr>
    </w:lvl>
    <w:lvl w:ilvl="6" w:tentative="1">
      <w:start w:val="1"/>
      <w:numFmt w:val="bullet"/>
      <w:lvlText w:val=""/>
      <w:lvlJc w:val="left"/>
      <w:pPr>
        <w:tabs>
          <w:tab w:val="num" w:pos="4812"/>
        </w:tabs>
        <w:ind w:left="4812" w:hanging="360"/>
      </w:pPr>
      <w:rPr>
        <w:rFonts w:ascii="Symbol" w:hAnsi="Symbol" w:hint="default"/>
        <w:sz w:val="20"/>
      </w:rPr>
    </w:lvl>
    <w:lvl w:ilvl="7" w:tentative="1">
      <w:start w:val="1"/>
      <w:numFmt w:val="bullet"/>
      <w:lvlText w:val=""/>
      <w:lvlJc w:val="left"/>
      <w:pPr>
        <w:tabs>
          <w:tab w:val="num" w:pos="5532"/>
        </w:tabs>
        <w:ind w:left="5532" w:hanging="360"/>
      </w:pPr>
      <w:rPr>
        <w:rFonts w:ascii="Symbol" w:hAnsi="Symbol" w:hint="default"/>
        <w:sz w:val="20"/>
      </w:rPr>
    </w:lvl>
    <w:lvl w:ilvl="8" w:tentative="1">
      <w:start w:val="1"/>
      <w:numFmt w:val="bullet"/>
      <w:lvlText w:val=""/>
      <w:lvlJc w:val="left"/>
      <w:pPr>
        <w:tabs>
          <w:tab w:val="num" w:pos="6252"/>
        </w:tabs>
        <w:ind w:left="6252" w:hanging="360"/>
      </w:pPr>
      <w:rPr>
        <w:rFonts w:ascii="Symbol" w:hAnsi="Symbol" w:hint="default"/>
        <w:sz w:val="20"/>
      </w:rPr>
    </w:lvl>
  </w:abstractNum>
  <w:abstractNum w:abstractNumId="10" w15:restartNumberingAfterBreak="0">
    <w:nsid w:val="33C138B4"/>
    <w:multiLevelType w:val="hybridMultilevel"/>
    <w:tmpl w:val="12801CD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3471DE"/>
    <w:multiLevelType w:val="hybridMultilevel"/>
    <w:tmpl w:val="587CF1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53DB9"/>
    <w:multiLevelType w:val="hybridMultilevel"/>
    <w:tmpl w:val="5BFC6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DF5E50"/>
    <w:multiLevelType w:val="hybridMultilevel"/>
    <w:tmpl w:val="D6F6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4B4F62"/>
    <w:multiLevelType w:val="hybridMultilevel"/>
    <w:tmpl w:val="6962651A"/>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5" w15:restartNumberingAfterBreak="0">
    <w:nsid w:val="4C615926"/>
    <w:multiLevelType w:val="hybridMultilevel"/>
    <w:tmpl w:val="E6666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C71472"/>
    <w:multiLevelType w:val="hybridMultilevel"/>
    <w:tmpl w:val="81A0641E"/>
    <w:lvl w:ilvl="0" w:tplc="227EADC4">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417DB9"/>
    <w:multiLevelType w:val="hybridMultilevel"/>
    <w:tmpl w:val="C8564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5B2811"/>
    <w:multiLevelType w:val="hybridMultilevel"/>
    <w:tmpl w:val="8082A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D32A84"/>
    <w:multiLevelType w:val="multilevel"/>
    <w:tmpl w:val="9AC89790"/>
    <w:lvl w:ilvl="0">
      <w:start w:val="1"/>
      <w:numFmt w:val="bullet"/>
      <w:lvlText w:val="o"/>
      <w:lvlJc w:val="left"/>
      <w:pPr>
        <w:tabs>
          <w:tab w:val="num" w:pos="852"/>
        </w:tabs>
        <w:ind w:left="852" w:hanging="360"/>
      </w:pPr>
      <w:rPr>
        <w:rFonts w:ascii="Courier New" w:hAnsi="Courier New" w:cs="Courier New" w:hint="default"/>
        <w:sz w:val="20"/>
      </w:rPr>
    </w:lvl>
    <w:lvl w:ilvl="1">
      <w:start w:val="1"/>
      <w:numFmt w:val="bullet"/>
      <w:lvlText w:val="o"/>
      <w:lvlJc w:val="left"/>
      <w:pPr>
        <w:tabs>
          <w:tab w:val="num" w:pos="1572"/>
        </w:tabs>
        <w:ind w:left="1572" w:hanging="360"/>
      </w:pPr>
      <w:rPr>
        <w:rFonts w:ascii="Courier New" w:hAnsi="Courier New" w:cs="Courier New" w:hint="default"/>
        <w:sz w:val="20"/>
      </w:rPr>
    </w:lvl>
    <w:lvl w:ilvl="2" w:tentative="1">
      <w:start w:val="1"/>
      <w:numFmt w:val="bullet"/>
      <w:lvlText w:val=""/>
      <w:lvlJc w:val="left"/>
      <w:pPr>
        <w:tabs>
          <w:tab w:val="num" w:pos="2292"/>
        </w:tabs>
        <w:ind w:left="2292" w:hanging="360"/>
      </w:pPr>
      <w:rPr>
        <w:rFonts w:ascii="Symbol" w:hAnsi="Symbol" w:hint="default"/>
        <w:sz w:val="20"/>
      </w:rPr>
    </w:lvl>
    <w:lvl w:ilvl="3" w:tentative="1">
      <w:start w:val="1"/>
      <w:numFmt w:val="bullet"/>
      <w:lvlText w:val=""/>
      <w:lvlJc w:val="left"/>
      <w:pPr>
        <w:tabs>
          <w:tab w:val="num" w:pos="3012"/>
        </w:tabs>
        <w:ind w:left="3012" w:hanging="360"/>
      </w:pPr>
      <w:rPr>
        <w:rFonts w:ascii="Symbol" w:hAnsi="Symbol" w:hint="default"/>
        <w:sz w:val="20"/>
      </w:rPr>
    </w:lvl>
    <w:lvl w:ilvl="4" w:tentative="1">
      <w:start w:val="1"/>
      <w:numFmt w:val="bullet"/>
      <w:lvlText w:val=""/>
      <w:lvlJc w:val="left"/>
      <w:pPr>
        <w:tabs>
          <w:tab w:val="num" w:pos="3732"/>
        </w:tabs>
        <w:ind w:left="3732" w:hanging="360"/>
      </w:pPr>
      <w:rPr>
        <w:rFonts w:ascii="Symbol" w:hAnsi="Symbol" w:hint="default"/>
        <w:sz w:val="20"/>
      </w:rPr>
    </w:lvl>
    <w:lvl w:ilvl="5" w:tentative="1">
      <w:start w:val="1"/>
      <w:numFmt w:val="bullet"/>
      <w:lvlText w:val=""/>
      <w:lvlJc w:val="left"/>
      <w:pPr>
        <w:tabs>
          <w:tab w:val="num" w:pos="4452"/>
        </w:tabs>
        <w:ind w:left="4452" w:hanging="360"/>
      </w:pPr>
      <w:rPr>
        <w:rFonts w:ascii="Symbol" w:hAnsi="Symbol" w:hint="default"/>
        <w:sz w:val="20"/>
      </w:rPr>
    </w:lvl>
    <w:lvl w:ilvl="6" w:tentative="1">
      <w:start w:val="1"/>
      <w:numFmt w:val="bullet"/>
      <w:lvlText w:val=""/>
      <w:lvlJc w:val="left"/>
      <w:pPr>
        <w:tabs>
          <w:tab w:val="num" w:pos="5172"/>
        </w:tabs>
        <w:ind w:left="5172" w:hanging="360"/>
      </w:pPr>
      <w:rPr>
        <w:rFonts w:ascii="Symbol" w:hAnsi="Symbol" w:hint="default"/>
        <w:sz w:val="20"/>
      </w:rPr>
    </w:lvl>
    <w:lvl w:ilvl="7" w:tentative="1">
      <w:start w:val="1"/>
      <w:numFmt w:val="bullet"/>
      <w:lvlText w:val=""/>
      <w:lvlJc w:val="left"/>
      <w:pPr>
        <w:tabs>
          <w:tab w:val="num" w:pos="5892"/>
        </w:tabs>
        <w:ind w:left="5892" w:hanging="360"/>
      </w:pPr>
      <w:rPr>
        <w:rFonts w:ascii="Symbol" w:hAnsi="Symbol" w:hint="default"/>
        <w:sz w:val="20"/>
      </w:rPr>
    </w:lvl>
    <w:lvl w:ilvl="8" w:tentative="1">
      <w:start w:val="1"/>
      <w:numFmt w:val="bullet"/>
      <w:lvlText w:val=""/>
      <w:lvlJc w:val="left"/>
      <w:pPr>
        <w:tabs>
          <w:tab w:val="num" w:pos="6612"/>
        </w:tabs>
        <w:ind w:left="6612" w:hanging="360"/>
      </w:pPr>
      <w:rPr>
        <w:rFonts w:ascii="Symbol" w:hAnsi="Symbol" w:hint="default"/>
        <w:sz w:val="20"/>
      </w:rPr>
    </w:lvl>
  </w:abstractNum>
  <w:abstractNum w:abstractNumId="20" w15:restartNumberingAfterBreak="0">
    <w:nsid w:val="570406EE"/>
    <w:multiLevelType w:val="hybridMultilevel"/>
    <w:tmpl w:val="99E8EBEA"/>
    <w:lvl w:ilvl="0" w:tplc="055A8FD2">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E7013"/>
    <w:multiLevelType w:val="hybridMultilevel"/>
    <w:tmpl w:val="C78A78C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9AD0311"/>
    <w:multiLevelType w:val="hybridMultilevel"/>
    <w:tmpl w:val="DC50818A"/>
    <w:lvl w:ilvl="0" w:tplc="0096C3C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5AC87493"/>
    <w:multiLevelType w:val="hybridMultilevel"/>
    <w:tmpl w:val="E8EA1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0927A3"/>
    <w:multiLevelType w:val="hybridMultilevel"/>
    <w:tmpl w:val="BD30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DD4739"/>
    <w:multiLevelType w:val="hybridMultilevel"/>
    <w:tmpl w:val="C974046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37420D2"/>
    <w:multiLevelType w:val="hybridMultilevel"/>
    <w:tmpl w:val="C1FA0842"/>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27" w15:restartNumberingAfterBreak="0">
    <w:nsid w:val="652639EB"/>
    <w:multiLevelType w:val="hybridMultilevel"/>
    <w:tmpl w:val="67CE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E7516B"/>
    <w:multiLevelType w:val="hybridMultilevel"/>
    <w:tmpl w:val="4C72055A"/>
    <w:lvl w:ilvl="0" w:tplc="948424AE">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2C2613"/>
    <w:multiLevelType w:val="hybridMultilevel"/>
    <w:tmpl w:val="9ACE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D4A2A"/>
    <w:multiLevelType w:val="hybridMultilevel"/>
    <w:tmpl w:val="F578A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C94676"/>
    <w:multiLevelType w:val="multilevel"/>
    <w:tmpl w:val="1B2E0DF4"/>
    <w:lvl w:ilvl="0">
      <w:start w:val="1"/>
      <w:numFmt w:val="bullet"/>
      <w:lvlText w:val=""/>
      <w:lvlJc w:val="left"/>
      <w:pPr>
        <w:tabs>
          <w:tab w:val="num" w:pos="492"/>
        </w:tabs>
        <w:ind w:left="492" w:hanging="360"/>
      </w:pPr>
      <w:rPr>
        <w:rFonts w:ascii="Symbol" w:hAnsi="Symbol" w:hint="default"/>
        <w:sz w:val="20"/>
      </w:rPr>
    </w:lvl>
    <w:lvl w:ilvl="1" w:tentative="1">
      <w:start w:val="1"/>
      <w:numFmt w:val="bullet"/>
      <w:lvlText w:val=""/>
      <w:lvlJc w:val="left"/>
      <w:pPr>
        <w:tabs>
          <w:tab w:val="num" w:pos="1212"/>
        </w:tabs>
        <w:ind w:left="1212" w:hanging="360"/>
      </w:pPr>
      <w:rPr>
        <w:rFonts w:ascii="Symbol" w:hAnsi="Symbol" w:hint="default"/>
        <w:sz w:val="20"/>
      </w:rPr>
    </w:lvl>
    <w:lvl w:ilvl="2" w:tentative="1">
      <w:start w:val="1"/>
      <w:numFmt w:val="bullet"/>
      <w:lvlText w:val=""/>
      <w:lvlJc w:val="left"/>
      <w:pPr>
        <w:tabs>
          <w:tab w:val="num" w:pos="1932"/>
        </w:tabs>
        <w:ind w:left="1932" w:hanging="360"/>
      </w:pPr>
      <w:rPr>
        <w:rFonts w:ascii="Symbol" w:hAnsi="Symbol" w:hint="default"/>
        <w:sz w:val="20"/>
      </w:rPr>
    </w:lvl>
    <w:lvl w:ilvl="3" w:tentative="1">
      <w:start w:val="1"/>
      <w:numFmt w:val="bullet"/>
      <w:lvlText w:val=""/>
      <w:lvlJc w:val="left"/>
      <w:pPr>
        <w:tabs>
          <w:tab w:val="num" w:pos="2652"/>
        </w:tabs>
        <w:ind w:left="2652" w:hanging="360"/>
      </w:pPr>
      <w:rPr>
        <w:rFonts w:ascii="Symbol" w:hAnsi="Symbol" w:hint="default"/>
        <w:sz w:val="20"/>
      </w:rPr>
    </w:lvl>
    <w:lvl w:ilvl="4" w:tentative="1">
      <w:start w:val="1"/>
      <w:numFmt w:val="bullet"/>
      <w:lvlText w:val=""/>
      <w:lvlJc w:val="left"/>
      <w:pPr>
        <w:tabs>
          <w:tab w:val="num" w:pos="3372"/>
        </w:tabs>
        <w:ind w:left="3372" w:hanging="360"/>
      </w:pPr>
      <w:rPr>
        <w:rFonts w:ascii="Symbol" w:hAnsi="Symbol" w:hint="default"/>
        <w:sz w:val="20"/>
      </w:rPr>
    </w:lvl>
    <w:lvl w:ilvl="5" w:tentative="1">
      <w:start w:val="1"/>
      <w:numFmt w:val="bullet"/>
      <w:lvlText w:val=""/>
      <w:lvlJc w:val="left"/>
      <w:pPr>
        <w:tabs>
          <w:tab w:val="num" w:pos="4092"/>
        </w:tabs>
        <w:ind w:left="4092" w:hanging="360"/>
      </w:pPr>
      <w:rPr>
        <w:rFonts w:ascii="Symbol" w:hAnsi="Symbol" w:hint="default"/>
        <w:sz w:val="20"/>
      </w:rPr>
    </w:lvl>
    <w:lvl w:ilvl="6" w:tentative="1">
      <w:start w:val="1"/>
      <w:numFmt w:val="bullet"/>
      <w:lvlText w:val=""/>
      <w:lvlJc w:val="left"/>
      <w:pPr>
        <w:tabs>
          <w:tab w:val="num" w:pos="4812"/>
        </w:tabs>
        <w:ind w:left="4812" w:hanging="360"/>
      </w:pPr>
      <w:rPr>
        <w:rFonts w:ascii="Symbol" w:hAnsi="Symbol" w:hint="default"/>
        <w:sz w:val="20"/>
      </w:rPr>
    </w:lvl>
    <w:lvl w:ilvl="7" w:tentative="1">
      <w:start w:val="1"/>
      <w:numFmt w:val="bullet"/>
      <w:lvlText w:val=""/>
      <w:lvlJc w:val="left"/>
      <w:pPr>
        <w:tabs>
          <w:tab w:val="num" w:pos="5532"/>
        </w:tabs>
        <w:ind w:left="5532" w:hanging="360"/>
      </w:pPr>
      <w:rPr>
        <w:rFonts w:ascii="Symbol" w:hAnsi="Symbol" w:hint="default"/>
        <w:sz w:val="20"/>
      </w:rPr>
    </w:lvl>
    <w:lvl w:ilvl="8" w:tentative="1">
      <w:start w:val="1"/>
      <w:numFmt w:val="bullet"/>
      <w:lvlText w:val=""/>
      <w:lvlJc w:val="left"/>
      <w:pPr>
        <w:tabs>
          <w:tab w:val="num" w:pos="6252"/>
        </w:tabs>
        <w:ind w:left="6252" w:hanging="360"/>
      </w:pPr>
      <w:rPr>
        <w:rFonts w:ascii="Symbol" w:hAnsi="Symbol" w:hint="default"/>
        <w:sz w:val="20"/>
      </w:rPr>
    </w:lvl>
  </w:abstractNum>
  <w:abstractNum w:abstractNumId="32" w15:restartNumberingAfterBreak="0">
    <w:nsid w:val="70CA383F"/>
    <w:multiLevelType w:val="hybridMultilevel"/>
    <w:tmpl w:val="2D267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7D227F"/>
    <w:multiLevelType w:val="hybridMultilevel"/>
    <w:tmpl w:val="682281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CD71CDE"/>
    <w:multiLevelType w:val="hybridMultilevel"/>
    <w:tmpl w:val="3686402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D1D0DD3"/>
    <w:multiLevelType w:val="hybridMultilevel"/>
    <w:tmpl w:val="17A4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16C8F"/>
    <w:multiLevelType w:val="hybridMultilevel"/>
    <w:tmpl w:val="DE945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E96DF2"/>
    <w:multiLevelType w:val="hybridMultilevel"/>
    <w:tmpl w:val="A4EC826C"/>
    <w:lvl w:ilvl="0" w:tplc="0764D8C4">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5576013">
    <w:abstractNumId w:val="36"/>
  </w:num>
  <w:num w:numId="2" w16cid:durableId="1908689926">
    <w:abstractNumId w:val="20"/>
  </w:num>
  <w:num w:numId="3" w16cid:durableId="1027633994">
    <w:abstractNumId w:val="23"/>
  </w:num>
  <w:num w:numId="4" w16cid:durableId="1964070290">
    <w:abstractNumId w:val="33"/>
  </w:num>
  <w:num w:numId="5" w16cid:durableId="968508171">
    <w:abstractNumId w:val="2"/>
  </w:num>
  <w:num w:numId="6" w16cid:durableId="1997343359">
    <w:abstractNumId w:val="17"/>
  </w:num>
  <w:num w:numId="7" w16cid:durableId="994919908">
    <w:abstractNumId w:val="7"/>
  </w:num>
  <w:num w:numId="8" w16cid:durableId="1193149394">
    <w:abstractNumId w:val="37"/>
  </w:num>
  <w:num w:numId="9" w16cid:durableId="1147212019">
    <w:abstractNumId w:val="22"/>
  </w:num>
  <w:num w:numId="10" w16cid:durableId="1969434291">
    <w:abstractNumId w:val="4"/>
  </w:num>
  <w:num w:numId="11" w16cid:durableId="556629333">
    <w:abstractNumId w:val="30"/>
  </w:num>
  <w:num w:numId="12" w16cid:durableId="1759253763">
    <w:abstractNumId w:val="3"/>
  </w:num>
  <w:num w:numId="13" w16cid:durableId="315034064">
    <w:abstractNumId w:val="29"/>
  </w:num>
  <w:num w:numId="14" w16cid:durableId="2118404062">
    <w:abstractNumId w:val="28"/>
  </w:num>
  <w:num w:numId="15" w16cid:durableId="151916298">
    <w:abstractNumId w:val="15"/>
  </w:num>
  <w:num w:numId="16" w16cid:durableId="168104133">
    <w:abstractNumId w:val="8"/>
  </w:num>
  <w:num w:numId="17" w16cid:durableId="2121951995">
    <w:abstractNumId w:val="11"/>
  </w:num>
  <w:num w:numId="18" w16cid:durableId="567113143">
    <w:abstractNumId w:val="5"/>
  </w:num>
  <w:num w:numId="19" w16cid:durableId="1505629338">
    <w:abstractNumId w:val="9"/>
  </w:num>
  <w:num w:numId="20" w16cid:durableId="796532145">
    <w:abstractNumId w:val="31"/>
  </w:num>
  <w:num w:numId="21" w16cid:durableId="34619496">
    <w:abstractNumId w:val="1"/>
  </w:num>
  <w:num w:numId="22" w16cid:durableId="384766903">
    <w:abstractNumId w:val="14"/>
  </w:num>
  <w:num w:numId="23" w16cid:durableId="1393507185">
    <w:abstractNumId w:val="19"/>
  </w:num>
  <w:num w:numId="24" w16cid:durableId="135419360">
    <w:abstractNumId w:val="16"/>
  </w:num>
  <w:num w:numId="25" w16cid:durableId="561521488">
    <w:abstractNumId w:val="10"/>
  </w:num>
  <w:num w:numId="26" w16cid:durableId="395396267">
    <w:abstractNumId w:val="34"/>
  </w:num>
  <w:num w:numId="27" w16cid:durableId="1960529093">
    <w:abstractNumId w:val="6"/>
  </w:num>
  <w:num w:numId="28" w16cid:durableId="175734573">
    <w:abstractNumId w:val="25"/>
  </w:num>
  <w:num w:numId="29" w16cid:durableId="9256727">
    <w:abstractNumId w:val="21"/>
  </w:num>
  <w:num w:numId="30" w16cid:durableId="1661615559">
    <w:abstractNumId w:val="0"/>
  </w:num>
  <w:num w:numId="31" w16cid:durableId="1018853309">
    <w:abstractNumId w:val="12"/>
  </w:num>
  <w:num w:numId="32" w16cid:durableId="333341376">
    <w:abstractNumId w:val="26"/>
  </w:num>
  <w:num w:numId="33" w16cid:durableId="1115246390">
    <w:abstractNumId w:val="35"/>
  </w:num>
  <w:num w:numId="34" w16cid:durableId="1508712592">
    <w:abstractNumId w:val="27"/>
  </w:num>
  <w:num w:numId="35" w16cid:durableId="289896998">
    <w:abstractNumId w:val="18"/>
  </w:num>
  <w:num w:numId="36" w16cid:durableId="315765652">
    <w:abstractNumId w:val="32"/>
  </w:num>
  <w:num w:numId="37" w16cid:durableId="19207628">
    <w:abstractNumId w:val="13"/>
  </w:num>
  <w:num w:numId="38" w16cid:durableId="142568597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18"/>
    <w:rsid w:val="000205E7"/>
    <w:rsid w:val="00020F18"/>
    <w:rsid w:val="00021FB6"/>
    <w:rsid w:val="00035984"/>
    <w:rsid w:val="00040C49"/>
    <w:rsid w:val="00041A40"/>
    <w:rsid w:val="000463B9"/>
    <w:rsid w:val="0004667B"/>
    <w:rsid w:val="000628C9"/>
    <w:rsid w:val="00065FA4"/>
    <w:rsid w:val="000677DD"/>
    <w:rsid w:val="00074822"/>
    <w:rsid w:val="000836ED"/>
    <w:rsid w:val="000857E8"/>
    <w:rsid w:val="0009239A"/>
    <w:rsid w:val="000967FB"/>
    <w:rsid w:val="000A31C0"/>
    <w:rsid w:val="000B7221"/>
    <w:rsid w:val="000B778A"/>
    <w:rsid w:val="000C416C"/>
    <w:rsid w:val="000C6A74"/>
    <w:rsid w:val="000C7C2B"/>
    <w:rsid w:val="000E1252"/>
    <w:rsid w:val="000E790D"/>
    <w:rsid w:val="000F4E7A"/>
    <w:rsid w:val="001033AB"/>
    <w:rsid w:val="00107C5E"/>
    <w:rsid w:val="0011050C"/>
    <w:rsid w:val="0011264E"/>
    <w:rsid w:val="0011652C"/>
    <w:rsid w:val="00117002"/>
    <w:rsid w:val="001234D0"/>
    <w:rsid w:val="00146959"/>
    <w:rsid w:val="00182ED3"/>
    <w:rsid w:val="001963B1"/>
    <w:rsid w:val="0019659E"/>
    <w:rsid w:val="001B4FAC"/>
    <w:rsid w:val="001B57DD"/>
    <w:rsid w:val="001B63CF"/>
    <w:rsid w:val="001C1EEA"/>
    <w:rsid w:val="001C6059"/>
    <w:rsid w:val="001E2A01"/>
    <w:rsid w:val="001E31CD"/>
    <w:rsid w:val="001F2816"/>
    <w:rsid w:val="001F5ADE"/>
    <w:rsid w:val="002075F7"/>
    <w:rsid w:val="00207E5E"/>
    <w:rsid w:val="00216145"/>
    <w:rsid w:val="00225E2D"/>
    <w:rsid w:val="00226B92"/>
    <w:rsid w:val="002322BE"/>
    <w:rsid w:val="002356C3"/>
    <w:rsid w:val="002376A9"/>
    <w:rsid w:val="00237DD5"/>
    <w:rsid w:val="0024147A"/>
    <w:rsid w:val="002457BA"/>
    <w:rsid w:val="0025601A"/>
    <w:rsid w:val="0026278B"/>
    <w:rsid w:val="00274678"/>
    <w:rsid w:val="00274BEC"/>
    <w:rsid w:val="00292F30"/>
    <w:rsid w:val="00294FDA"/>
    <w:rsid w:val="00297449"/>
    <w:rsid w:val="002C225B"/>
    <w:rsid w:val="002D4A9E"/>
    <w:rsid w:val="002F5F6A"/>
    <w:rsid w:val="00316C20"/>
    <w:rsid w:val="00341408"/>
    <w:rsid w:val="00350745"/>
    <w:rsid w:val="00366D84"/>
    <w:rsid w:val="00370A05"/>
    <w:rsid w:val="00372E9E"/>
    <w:rsid w:val="003846F9"/>
    <w:rsid w:val="0038615E"/>
    <w:rsid w:val="00393501"/>
    <w:rsid w:val="003963F9"/>
    <w:rsid w:val="003A05E7"/>
    <w:rsid w:val="003A25D5"/>
    <w:rsid w:val="003B38CC"/>
    <w:rsid w:val="003B3C72"/>
    <w:rsid w:val="003B5FBE"/>
    <w:rsid w:val="003C0DDF"/>
    <w:rsid w:val="003C36BB"/>
    <w:rsid w:val="003C5265"/>
    <w:rsid w:val="003D29D4"/>
    <w:rsid w:val="003F1779"/>
    <w:rsid w:val="00403355"/>
    <w:rsid w:val="004132F4"/>
    <w:rsid w:val="0044137C"/>
    <w:rsid w:val="00450AA2"/>
    <w:rsid w:val="00461C73"/>
    <w:rsid w:val="00470868"/>
    <w:rsid w:val="004718DD"/>
    <w:rsid w:val="004841A5"/>
    <w:rsid w:val="00487387"/>
    <w:rsid w:val="00490893"/>
    <w:rsid w:val="00497601"/>
    <w:rsid w:val="004A31C4"/>
    <w:rsid w:val="004A3768"/>
    <w:rsid w:val="004C7F57"/>
    <w:rsid w:val="004D2A56"/>
    <w:rsid w:val="004E0678"/>
    <w:rsid w:val="004E6800"/>
    <w:rsid w:val="004F7FA1"/>
    <w:rsid w:val="00500D34"/>
    <w:rsid w:val="005119C2"/>
    <w:rsid w:val="005157DD"/>
    <w:rsid w:val="005271C5"/>
    <w:rsid w:val="0054454E"/>
    <w:rsid w:val="00547680"/>
    <w:rsid w:val="005643D8"/>
    <w:rsid w:val="00575612"/>
    <w:rsid w:val="00585C61"/>
    <w:rsid w:val="00596629"/>
    <w:rsid w:val="005A67D9"/>
    <w:rsid w:val="005C5B50"/>
    <w:rsid w:val="005D78BA"/>
    <w:rsid w:val="005E4740"/>
    <w:rsid w:val="005F21DE"/>
    <w:rsid w:val="006053E0"/>
    <w:rsid w:val="00607BA7"/>
    <w:rsid w:val="00612C9E"/>
    <w:rsid w:val="006212CD"/>
    <w:rsid w:val="00626DD8"/>
    <w:rsid w:val="00627117"/>
    <w:rsid w:val="00636EDF"/>
    <w:rsid w:val="0064100E"/>
    <w:rsid w:val="006506D7"/>
    <w:rsid w:val="00655F02"/>
    <w:rsid w:val="00657B6F"/>
    <w:rsid w:val="006644B3"/>
    <w:rsid w:val="00665456"/>
    <w:rsid w:val="00666CEE"/>
    <w:rsid w:val="00696269"/>
    <w:rsid w:val="006B62A8"/>
    <w:rsid w:val="006C07B6"/>
    <w:rsid w:val="006C1459"/>
    <w:rsid w:val="006D4DB4"/>
    <w:rsid w:val="006E2CA5"/>
    <w:rsid w:val="006E2FC5"/>
    <w:rsid w:val="006F0B7E"/>
    <w:rsid w:val="006F72A0"/>
    <w:rsid w:val="006F797E"/>
    <w:rsid w:val="00700149"/>
    <w:rsid w:val="00703D08"/>
    <w:rsid w:val="00705FC0"/>
    <w:rsid w:val="0070656A"/>
    <w:rsid w:val="0070771E"/>
    <w:rsid w:val="007118EF"/>
    <w:rsid w:val="007179C7"/>
    <w:rsid w:val="00724EA4"/>
    <w:rsid w:val="00733D99"/>
    <w:rsid w:val="00736862"/>
    <w:rsid w:val="0074444E"/>
    <w:rsid w:val="00751882"/>
    <w:rsid w:val="0076392A"/>
    <w:rsid w:val="00763AB2"/>
    <w:rsid w:val="007702CD"/>
    <w:rsid w:val="00785591"/>
    <w:rsid w:val="00786C98"/>
    <w:rsid w:val="00787270"/>
    <w:rsid w:val="00790AFA"/>
    <w:rsid w:val="007A08C2"/>
    <w:rsid w:val="007A7BD3"/>
    <w:rsid w:val="007B1D6D"/>
    <w:rsid w:val="007C0F1D"/>
    <w:rsid w:val="007D33DD"/>
    <w:rsid w:val="007D5A8B"/>
    <w:rsid w:val="007D7AE8"/>
    <w:rsid w:val="007E03FD"/>
    <w:rsid w:val="0080042A"/>
    <w:rsid w:val="00801191"/>
    <w:rsid w:val="0080475C"/>
    <w:rsid w:val="00820914"/>
    <w:rsid w:val="00836799"/>
    <w:rsid w:val="0084552B"/>
    <w:rsid w:val="008460F3"/>
    <w:rsid w:val="008533C0"/>
    <w:rsid w:val="0085682F"/>
    <w:rsid w:val="008609F4"/>
    <w:rsid w:val="00860E2F"/>
    <w:rsid w:val="00865154"/>
    <w:rsid w:val="0086762F"/>
    <w:rsid w:val="00870FDE"/>
    <w:rsid w:val="0087165F"/>
    <w:rsid w:val="0088183B"/>
    <w:rsid w:val="0089206D"/>
    <w:rsid w:val="00897C3A"/>
    <w:rsid w:val="008A1684"/>
    <w:rsid w:val="008B656E"/>
    <w:rsid w:val="008B71F0"/>
    <w:rsid w:val="008D0197"/>
    <w:rsid w:val="008E7EF8"/>
    <w:rsid w:val="008F119E"/>
    <w:rsid w:val="008F75AB"/>
    <w:rsid w:val="00904D72"/>
    <w:rsid w:val="00916A6C"/>
    <w:rsid w:val="00917999"/>
    <w:rsid w:val="00926A11"/>
    <w:rsid w:val="009301D5"/>
    <w:rsid w:val="009323B2"/>
    <w:rsid w:val="009344A2"/>
    <w:rsid w:val="00942D3F"/>
    <w:rsid w:val="00943860"/>
    <w:rsid w:val="00943CF8"/>
    <w:rsid w:val="00945DF7"/>
    <w:rsid w:val="009571FD"/>
    <w:rsid w:val="00977E4F"/>
    <w:rsid w:val="009818DC"/>
    <w:rsid w:val="00983F98"/>
    <w:rsid w:val="0099312A"/>
    <w:rsid w:val="009B1D8B"/>
    <w:rsid w:val="009C2215"/>
    <w:rsid w:val="009C2815"/>
    <w:rsid w:val="009D0DF6"/>
    <w:rsid w:val="009E6392"/>
    <w:rsid w:val="009F200A"/>
    <w:rsid w:val="00A07EF0"/>
    <w:rsid w:val="00A11ECB"/>
    <w:rsid w:val="00A1585A"/>
    <w:rsid w:val="00A2279A"/>
    <w:rsid w:val="00A31725"/>
    <w:rsid w:val="00A35BFB"/>
    <w:rsid w:val="00A35C1C"/>
    <w:rsid w:val="00A5292D"/>
    <w:rsid w:val="00A55EA9"/>
    <w:rsid w:val="00A576C5"/>
    <w:rsid w:val="00A57A33"/>
    <w:rsid w:val="00A65F43"/>
    <w:rsid w:val="00A70A96"/>
    <w:rsid w:val="00A70F55"/>
    <w:rsid w:val="00A74B20"/>
    <w:rsid w:val="00A74F11"/>
    <w:rsid w:val="00A909CB"/>
    <w:rsid w:val="00A90B97"/>
    <w:rsid w:val="00A9649E"/>
    <w:rsid w:val="00AB0A14"/>
    <w:rsid w:val="00AD3662"/>
    <w:rsid w:val="00AD54BE"/>
    <w:rsid w:val="00AD5873"/>
    <w:rsid w:val="00AE2597"/>
    <w:rsid w:val="00AE313E"/>
    <w:rsid w:val="00AE66C4"/>
    <w:rsid w:val="00AF4849"/>
    <w:rsid w:val="00AF7668"/>
    <w:rsid w:val="00B1204B"/>
    <w:rsid w:val="00B137B3"/>
    <w:rsid w:val="00B217ED"/>
    <w:rsid w:val="00B23193"/>
    <w:rsid w:val="00B231BD"/>
    <w:rsid w:val="00B23FB5"/>
    <w:rsid w:val="00B376A7"/>
    <w:rsid w:val="00B37963"/>
    <w:rsid w:val="00B405D4"/>
    <w:rsid w:val="00B472BA"/>
    <w:rsid w:val="00B510FF"/>
    <w:rsid w:val="00B534D5"/>
    <w:rsid w:val="00B673A0"/>
    <w:rsid w:val="00B829C2"/>
    <w:rsid w:val="00B838D1"/>
    <w:rsid w:val="00B87755"/>
    <w:rsid w:val="00B87C8B"/>
    <w:rsid w:val="00B930D4"/>
    <w:rsid w:val="00B956C9"/>
    <w:rsid w:val="00B962AE"/>
    <w:rsid w:val="00BA2A5C"/>
    <w:rsid w:val="00BA34CE"/>
    <w:rsid w:val="00BB381E"/>
    <w:rsid w:val="00BB3B25"/>
    <w:rsid w:val="00BB46F0"/>
    <w:rsid w:val="00BE5E1C"/>
    <w:rsid w:val="00BF249D"/>
    <w:rsid w:val="00BF2935"/>
    <w:rsid w:val="00BF49A0"/>
    <w:rsid w:val="00C07702"/>
    <w:rsid w:val="00C27551"/>
    <w:rsid w:val="00C31258"/>
    <w:rsid w:val="00C376F0"/>
    <w:rsid w:val="00C43C9F"/>
    <w:rsid w:val="00C60206"/>
    <w:rsid w:val="00C6205F"/>
    <w:rsid w:val="00C63830"/>
    <w:rsid w:val="00C6414D"/>
    <w:rsid w:val="00C66F12"/>
    <w:rsid w:val="00C70F81"/>
    <w:rsid w:val="00C734CD"/>
    <w:rsid w:val="00C75A50"/>
    <w:rsid w:val="00C943A3"/>
    <w:rsid w:val="00CA1C25"/>
    <w:rsid w:val="00CA6089"/>
    <w:rsid w:val="00CA6A9B"/>
    <w:rsid w:val="00CA7B5B"/>
    <w:rsid w:val="00CE3507"/>
    <w:rsid w:val="00CE7D59"/>
    <w:rsid w:val="00CF0285"/>
    <w:rsid w:val="00CF3909"/>
    <w:rsid w:val="00D00657"/>
    <w:rsid w:val="00D05EF2"/>
    <w:rsid w:val="00D202A4"/>
    <w:rsid w:val="00D22B75"/>
    <w:rsid w:val="00D24AB2"/>
    <w:rsid w:val="00D26B28"/>
    <w:rsid w:val="00D27405"/>
    <w:rsid w:val="00D277EF"/>
    <w:rsid w:val="00D30236"/>
    <w:rsid w:val="00D31828"/>
    <w:rsid w:val="00D33441"/>
    <w:rsid w:val="00D34BDA"/>
    <w:rsid w:val="00D36796"/>
    <w:rsid w:val="00D40767"/>
    <w:rsid w:val="00D43099"/>
    <w:rsid w:val="00D44976"/>
    <w:rsid w:val="00D51F21"/>
    <w:rsid w:val="00D5563D"/>
    <w:rsid w:val="00D71236"/>
    <w:rsid w:val="00D72640"/>
    <w:rsid w:val="00D75902"/>
    <w:rsid w:val="00D76910"/>
    <w:rsid w:val="00D87A41"/>
    <w:rsid w:val="00D87AD6"/>
    <w:rsid w:val="00D902F8"/>
    <w:rsid w:val="00DA0233"/>
    <w:rsid w:val="00DA2757"/>
    <w:rsid w:val="00DA2C21"/>
    <w:rsid w:val="00DB3A35"/>
    <w:rsid w:val="00DB63AC"/>
    <w:rsid w:val="00DB6A18"/>
    <w:rsid w:val="00DC439B"/>
    <w:rsid w:val="00DD1D72"/>
    <w:rsid w:val="00DD6611"/>
    <w:rsid w:val="00DE3B44"/>
    <w:rsid w:val="00DF339A"/>
    <w:rsid w:val="00E00227"/>
    <w:rsid w:val="00E02ABB"/>
    <w:rsid w:val="00E0515E"/>
    <w:rsid w:val="00E05BD7"/>
    <w:rsid w:val="00E05F50"/>
    <w:rsid w:val="00E06A23"/>
    <w:rsid w:val="00E16725"/>
    <w:rsid w:val="00E22E19"/>
    <w:rsid w:val="00E5029C"/>
    <w:rsid w:val="00E55856"/>
    <w:rsid w:val="00E574AE"/>
    <w:rsid w:val="00E66D7B"/>
    <w:rsid w:val="00E95C8E"/>
    <w:rsid w:val="00EA7107"/>
    <w:rsid w:val="00EB15F3"/>
    <w:rsid w:val="00EB339B"/>
    <w:rsid w:val="00ED6246"/>
    <w:rsid w:val="00EE7DF6"/>
    <w:rsid w:val="00EF397F"/>
    <w:rsid w:val="00EF79A4"/>
    <w:rsid w:val="00F047EC"/>
    <w:rsid w:val="00F148A0"/>
    <w:rsid w:val="00F1526B"/>
    <w:rsid w:val="00F25044"/>
    <w:rsid w:val="00F30A80"/>
    <w:rsid w:val="00F32182"/>
    <w:rsid w:val="00F353B9"/>
    <w:rsid w:val="00F41C29"/>
    <w:rsid w:val="00F43267"/>
    <w:rsid w:val="00F57F59"/>
    <w:rsid w:val="00F6132E"/>
    <w:rsid w:val="00F62744"/>
    <w:rsid w:val="00F72A8B"/>
    <w:rsid w:val="00F776D2"/>
    <w:rsid w:val="00F86FB1"/>
    <w:rsid w:val="00F9749E"/>
    <w:rsid w:val="00FA2C44"/>
    <w:rsid w:val="00FA4CD1"/>
    <w:rsid w:val="00FA4DC0"/>
    <w:rsid w:val="00FB5448"/>
    <w:rsid w:val="00FC23DE"/>
    <w:rsid w:val="00FC570D"/>
    <w:rsid w:val="00FD196A"/>
    <w:rsid w:val="00FE2A22"/>
    <w:rsid w:val="00FE7AEF"/>
    <w:rsid w:val="00FF52B6"/>
    <w:rsid w:val="00FF696D"/>
    <w:rsid w:val="2960FFFB"/>
    <w:rsid w:val="335AB142"/>
    <w:rsid w:val="558DA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6A00"/>
  <w15:chartTrackingRefBased/>
  <w15:docId w15:val="{FFDAE8CE-AE10-408F-93A3-9A3D147A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AC"/>
  </w:style>
  <w:style w:type="paragraph" w:styleId="Heading1">
    <w:name w:val="heading 1"/>
    <w:basedOn w:val="Default"/>
    <w:next w:val="Normal"/>
    <w:link w:val="Heading1Char"/>
    <w:uiPriority w:val="9"/>
    <w:qFormat/>
    <w:rsid w:val="003963F9"/>
    <w:pPr>
      <w:jc w:val="center"/>
      <w:outlineLvl w:val="0"/>
    </w:pPr>
    <w:rPr>
      <w:rFonts w:ascii="Arial" w:hAnsi="Arial" w:cs="Arial"/>
      <w:color w:val="002060"/>
      <w:sz w:val="44"/>
      <w:szCs w:val="44"/>
    </w:rPr>
  </w:style>
  <w:style w:type="paragraph" w:styleId="Heading2">
    <w:name w:val="heading 2"/>
    <w:basedOn w:val="Normal"/>
    <w:next w:val="Normal"/>
    <w:link w:val="Heading2Char"/>
    <w:uiPriority w:val="9"/>
    <w:unhideWhenUsed/>
    <w:qFormat/>
    <w:rsid w:val="003963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A1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E0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3FD"/>
  </w:style>
  <w:style w:type="paragraph" w:styleId="Footer">
    <w:name w:val="footer"/>
    <w:basedOn w:val="Normal"/>
    <w:link w:val="FooterChar"/>
    <w:uiPriority w:val="99"/>
    <w:unhideWhenUsed/>
    <w:rsid w:val="007E0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3FD"/>
  </w:style>
  <w:style w:type="paragraph" w:styleId="ListParagraph">
    <w:name w:val="List Paragraph"/>
    <w:basedOn w:val="Normal"/>
    <w:uiPriority w:val="34"/>
    <w:qFormat/>
    <w:rsid w:val="007E03FD"/>
    <w:pPr>
      <w:ind w:left="720"/>
      <w:contextualSpacing/>
    </w:pPr>
  </w:style>
  <w:style w:type="paragraph" w:customStyle="1" w:styleId="Bulletsspaced">
    <w:name w:val="Bullets (spaced)"/>
    <w:basedOn w:val="Normal"/>
    <w:link w:val="BulletsspacedChar"/>
    <w:autoRedefine/>
    <w:rsid w:val="0011050C"/>
    <w:pPr>
      <w:numPr>
        <w:numId w:val="2"/>
      </w:numPr>
      <w:tabs>
        <w:tab w:val="left" w:pos="993"/>
      </w:tabs>
      <w:spacing w:after="0" w:line="240" w:lineRule="auto"/>
    </w:pPr>
    <w:rPr>
      <w:rFonts w:ascii="Tahoma" w:eastAsia="Calibri" w:hAnsi="Tahoma" w:cs="Times New Roman"/>
      <w:color w:val="000000"/>
      <w:sz w:val="24"/>
      <w:szCs w:val="24"/>
    </w:rPr>
  </w:style>
  <w:style w:type="character" w:customStyle="1" w:styleId="BulletsspacedChar">
    <w:name w:val="Bullets (spaced) Char"/>
    <w:link w:val="Bulletsspaced"/>
    <w:rsid w:val="0011050C"/>
    <w:rPr>
      <w:rFonts w:ascii="Tahoma" w:eastAsia="Calibri" w:hAnsi="Tahoma" w:cs="Times New Roman"/>
      <w:color w:val="000000"/>
      <w:sz w:val="24"/>
      <w:szCs w:val="24"/>
    </w:rPr>
  </w:style>
  <w:style w:type="paragraph" w:styleId="NormalWeb">
    <w:name w:val="Normal (Web)"/>
    <w:basedOn w:val="Normal"/>
    <w:uiPriority w:val="99"/>
    <w:unhideWhenUsed/>
    <w:rsid w:val="001105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D30236"/>
    <w:rPr>
      <w:color w:val="808080"/>
    </w:rPr>
  </w:style>
  <w:style w:type="character" w:styleId="Hyperlink">
    <w:name w:val="Hyperlink"/>
    <w:basedOn w:val="DefaultParagraphFont"/>
    <w:uiPriority w:val="99"/>
    <w:unhideWhenUsed/>
    <w:rsid w:val="004841A5"/>
    <w:rPr>
      <w:color w:val="0563C1" w:themeColor="hyperlink"/>
      <w:u w:val="single"/>
    </w:rPr>
  </w:style>
  <w:style w:type="character" w:styleId="FollowedHyperlink">
    <w:name w:val="FollowedHyperlink"/>
    <w:basedOn w:val="DefaultParagraphFont"/>
    <w:uiPriority w:val="99"/>
    <w:semiHidden/>
    <w:unhideWhenUsed/>
    <w:rsid w:val="00D34BDA"/>
    <w:rPr>
      <w:color w:val="954F72" w:themeColor="followedHyperlink"/>
      <w:u w:val="single"/>
    </w:rPr>
  </w:style>
  <w:style w:type="character" w:styleId="CommentReference">
    <w:name w:val="annotation reference"/>
    <w:basedOn w:val="DefaultParagraphFont"/>
    <w:uiPriority w:val="99"/>
    <w:unhideWhenUsed/>
    <w:rsid w:val="00D34BDA"/>
    <w:rPr>
      <w:sz w:val="16"/>
      <w:szCs w:val="16"/>
    </w:rPr>
  </w:style>
  <w:style w:type="paragraph" w:styleId="CommentText">
    <w:name w:val="annotation text"/>
    <w:basedOn w:val="Normal"/>
    <w:link w:val="CommentTextChar"/>
    <w:uiPriority w:val="99"/>
    <w:unhideWhenUsed/>
    <w:rsid w:val="00D34BDA"/>
    <w:pPr>
      <w:spacing w:line="240" w:lineRule="auto"/>
    </w:pPr>
    <w:rPr>
      <w:sz w:val="20"/>
      <w:szCs w:val="20"/>
    </w:rPr>
  </w:style>
  <w:style w:type="character" w:customStyle="1" w:styleId="CommentTextChar">
    <w:name w:val="Comment Text Char"/>
    <w:basedOn w:val="DefaultParagraphFont"/>
    <w:link w:val="CommentText"/>
    <w:uiPriority w:val="99"/>
    <w:rsid w:val="00D34BDA"/>
    <w:rPr>
      <w:sz w:val="20"/>
      <w:szCs w:val="20"/>
    </w:rPr>
  </w:style>
  <w:style w:type="paragraph" w:styleId="CommentSubject">
    <w:name w:val="annotation subject"/>
    <w:basedOn w:val="CommentText"/>
    <w:next w:val="CommentText"/>
    <w:link w:val="CommentSubjectChar"/>
    <w:uiPriority w:val="99"/>
    <w:semiHidden/>
    <w:unhideWhenUsed/>
    <w:rsid w:val="00D34BDA"/>
    <w:rPr>
      <w:b/>
      <w:bCs/>
    </w:rPr>
  </w:style>
  <w:style w:type="character" w:customStyle="1" w:styleId="CommentSubjectChar">
    <w:name w:val="Comment Subject Char"/>
    <w:basedOn w:val="CommentTextChar"/>
    <w:link w:val="CommentSubject"/>
    <w:uiPriority w:val="99"/>
    <w:semiHidden/>
    <w:rsid w:val="00D34BDA"/>
    <w:rPr>
      <w:b/>
      <w:bCs/>
      <w:sz w:val="20"/>
      <w:szCs w:val="20"/>
    </w:rPr>
  </w:style>
  <w:style w:type="paragraph" w:styleId="BalloonText">
    <w:name w:val="Balloon Text"/>
    <w:basedOn w:val="Normal"/>
    <w:link w:val="BalloonTextChar"/>
    <w:uiPriority w:val="99"/>
    <w:semiHidden/>
    <w:unhideWhenUsed/>
    <w:rsid w:val="00D34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BDA"/>
    <w:rPr>
      <w:rFonts w:ascii="Segoe UI" w:hAnsi="Segoe UI" w:cs="Segoe UI"/>
      <w:sz w:val="18"/>
      <w:szCs w:val="18"/>
    </w:rPr>
  </w:style>
  <w:style w:type="paragraph" w:customStyle="1" w:styleId="TableParagraph">
    <w:name w:val="Table Paragraph"/>
    <w:basedOn w:val="Normal"/>
    <w:uiPriority w:val="1"/>
    <w:qFormat/>
    <w:rsid w:val="0085682F"/>
    <w:pPr>
      <w:widowControl w:val="0"/>
      <w:autoSpaceDE w:val="0"/>
      <w:autoSpaceDN w:val="0"/>
      <w:spacing w:after="0" w:line="240" w:lineRule="auto"/>
      <w:ind w:left="112"/>
    </w:pPr>
    <w:rPr>
      <w:rFonts w:ascii="Arial" w:eastAsia="Arial" w:hAnsi="Arial" w:cs="Arial"/>
      <w:lang w:eastAsia="en-GB" w:bidi="en-GB"/>
    </w:rPr>
  </w:style>
  <w:style w:type="character" w:customStyle="1" w:styleId="Heading1Char">
    <w:name w:val="Heading 1 Char"/>
    <w:basedOn w:val="DefaultParagraphFont"/>
    <w:link w:val="Heading1"/>
    <w:uiPriority w:val="9"/>
    <w:rsid w:val="003963F9"/>
    <w:rPr>
      <w:rFonts w:ascii="Arial" w:hAnsi="Arial" w:cs="Arial"/>
      <w:color w:val="002060"/>
      <w:sz w:val="44"/>
      <w:szCs w:val="44"/>
    </w:rPr>
  </w:style>
  <w:style w:type="character" w:customStyle="1" w:styleId="Heading2Char">
    <w:name w:val="Heading 2 Char"/>
    <w:basedOn w:val="DefaultParagraphFont"/>
    <w:link w:val="Heading2"/>
    <w:uiPriority w:val="9"/>
    <w:rsid w:val="003963F9"/>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963F9"/>
    <w:pPr>
      <w:tabs>
        <w:tab w:val="right" w:leader="dot" w:pos="9628"/>
      </w:tabs>
      <w:spacing w:after="100"/>
    </w:pPr>
    <w:rPr>
      <w:rFonts w:ascii="Arial" w:hAnsi="Arial" w:cs="Arial"/>
      <w:b/>
      <w:bCs/>
      <w:noProof/>
      <w:sz w:val="24"/>
      <w:szCs w:val="24"/>
    </w:rPr>
  </w:style>
  <w:style w:type="paragraph" w:styleId="TOC2">
    <w:name w:val="toc 2"/>
    <w:basedOn w:val="Normal"/>
    <w:next w:val="Normal"/>
    <w:autoRedefine/>
    <w:uiPriority w:val="39"/>
    <w:unhideWhenUsed/>
    <w:rsid w:val="003963F9"/>
    <w:pPr>
      <w:spacing w:after="100"/>
      <w:ind w:left="220"/>
    </w:pPr>
  </w:style>
  <w:style w:type="paragraph" w:styleId="TOC3">
    <w:name w:val="toc 3"/>
    <w:basedOn w:val="Normal"/>
    <w:next w:val="Normal"/>
    <w:autoRedefine/>
    <w:uiPriority w:val="39"/>
    <w:unhideWhenUsed/>
    <w:rsid w:val="003963F9"/>
    <w:pPr>
      <w:spacing w:after="100"/>
      <w:ind w:left="440"/>
    </w:pPr>
  </w:style>
  <w:style w:type="paragraph" w:styleId="TOCHeading">
    <w:name w:val="TOC Heading"/>
    <w:basedOn w:val="Heading1"/>
    <w:next w:val="Normal"/>
    <w:uiPriority w:val="39"/>
    <w:unhideWhenUsed/>
    <w:qFormat/>
    <w:rsid w:val="003963F9"/>
    <w:pPr>
      <w:keepNext/>
      <w:keepLines/>
      <w:autoSpaceDE/>
      <w:autoSpaceDN/>
      <w:adjustRightInd/>
      <w:spacing w:before="240" w:line="259" w:lineRule="auto"/>
      <w:jc w:val="left"/>
      <w:outlineLvl w:val="9"/>
    </w:pPr>
    <w:rPr>
      <w:rFonts w:asciiTheme="majorHAnsi" w:eastAsiaTheme="majorEastAsia" w:hAnsiTheme="majorHAnsi" w:cstheme="majorBidi"/>
      <w:color w:val="2E74B5" w:themeColor="accent1" w:themeShade="BF"/>
      <w:sz w:val="32"/>
      <w:szCs w:val="32"/>
      <w:lang w:val="en-US"/>
    </w:rPr>
  </w:style>
  <w:style w:type="paragraph" w:customStyle="1" w:styleId="pf0">
    <w:name w:val="pf0"/>
    <w:basedOn w:val="Normal"/>
    <w:rsid w:val="00BF24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F249D"/>
    <w:rPr>
      <w:rFonts w:ascii="Segoe UI" w:hAnsi="Segoe UI" w:cs="Segoe UI" w:hint="default"/>
      <w:color w:val="666666"/>
      <w:sz w:val="18"/>
      <w:szCs w:val="18"/>
    </w:rPr>
  </w:style>
  <w:style w:type="character" w:styleId="UnresolvedMention">
    <w:name w:val="Unresolved Mention"/>
    <w:basedOn w:val="DefaultParagraphFont"/>
    <w:uiPriority w:val="99"/>
    <w:semiHidden/>
    <w:unhideWhenUsed/>
    <w:rsid w:val="00904D72"/>
    <w:rPr>
      <w:color w:val="605E5C"/>
      <w:shd w:val="clear" w:color="auto" w:fill="E1DFDD"/>
    </w:rPr>
  </w:style>
  <w:style w:type="character" w:styleId="Strong">
    <w:name w:val="Strong"/>
    <w:basedOn w:val="DefaultParagraphFont"/>
    <w:uiPriority w:val="22"/>
    <w:qFormat/>
    <w:rsid w:val="006C1459"/>
    <w:rPr>
      <w:b/>
      <w:bCs/>
    </w:rPr>
  </w:style>
  <w:style w:type="character" w:customStyle="1" w:styleId="eop">
    <w:name w:val="eop"/>
    <w:basedOn w:val="DefaultParagraphFont"/>
    <w:rsid w:val="006C1459"/>
  </w:style>
  <w:style w:type="paragraph" w:customStyle="1" w:styleId="paragraph">
    <w:name w:val="paragraph"/>
    <w:basedOn w:val="Normal"/>
    <w:rsid w:val="006C14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6C14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866">
      <w:bodyDiv w:val="1"/>
      <w:marLeft w:val="0"/>
      <w:marRight w:val="0"/>
      <w:marTop w:val="0"/>
      <w:marBottom w:val="0"/>
      <w:divBdr>
        <w:top w:val="none" w:sz="0" w:space="0" w:color="auto"/>
        <w:left w:val="none" w:sz="0" w:space="0" w:color="auto"/>
        <w:bottom w:val="none" w:sz="0" w:space="0" w:color="auto"/>
        <w:right w:val="none" w:sz="0" w:space="0" w:color="auto"/>
      </w:divBdr>
    </w:div>
    <w:div w:id="76555467">
      <w:bodyDiv w:val="1"/>
      <w:marLeft w:val="0"/>
      <w:marRight w:val="0"/>
      <w:marTop w:val="0"/>
      <w:marBottom w:val="0"/>
      <w:divBdr>
        <w:top w:val="none" w:sz="0" w:space="0" w:color="auto"/>
        <w:left w:val="none" w:sz="0" w:space="0" w:color="auto"/>
        <w:bottom w:val="none" w:sz="0" w:space="0" w:color="auto"/>
        <w:right w:val="none" w:sz="0" w:space="0" w:color="auto"/>
      </w:divBdr>
    </w:div>
    <w:div w:id="101343207">
      <w:bodyDiv w:val="1"/>
      <w:marLeft w:val="0"/>
      <w:marRight w:val="0"/>
      <w:marTop w:val="0"/>
      <w:marBottom w:val="0"/>
      <w:divBdr>
        <w:top w:val="none" w:sz="0" w:space="0" w:color="auto"/>
        <w:left w:val="none" w:sz="0" w:space="0" w:color="auto"/>
        <w:bottom w:val="none" w:sz="0" w:space="0" w:color="auto"/>
        <w:right w:val="none" w:sz="0" w:space="0" w:color="auto"/>
      </w:divBdr>
    </w:div>
    <w:div w:id="131482024">
      <w:bodyDiv w:val="1"/>
      <w:marLeft w:val="0"/>
      <w:marRight w:val="0"/>
      <w:marTop w:val="0"/>
      <w:marBottom w:val="0"/>
      <w:divBdr>
        <w:top w:val="none" w:sz="0" w:space="0" w:color="auto"/>
        <w:left w:val="none" w:sz="0" w:space="0" w:color="auto"/>
        <w:bottom w:val="none" w:sz="0" w:space="0" w:color="auto"/>
        <w:right w:val="none" w:sz="0" w:space="0" w:color="auto"/>
      </w:divBdr>
    </w:div>
    <w:div w:id="193929850">
      <w:bodyDiv w:val="1"/>
      <w:marLeft w:val="0"/>
      <w:marRight w:val="0"/>
      <w:marTop w:val="0"/>
      <w:marBottom w:val="0"/>
      <w:divBdr>
        <w:top w:val="none" w:sz="0" w:space="0" w:color="auto"/>
        <w:left w:val="none" w:sz="0" w:space="0" w:color="auto"/>
        <w:bottom w:val="none" w:sz="0" w:space="0" w:color="auto"/>
        <w:right w:val="none" w:sz="0" w:space="0" w:color="auto"/>
      </w:divBdr>
    </w:div>
    <w:div w:id="229996777">
      <w:bodyDiv w:val="1"/>
      <w:marLeft w:val="0"/>
      <w:marRight w:val="0"/>
      <w:marTop w:val="0"/>
      <w:marBottom w:val="0"/>
      <w:divBdr>
        <w:top w:val="none" w:sz="0" w:space="0" w:color="auto"/>
        <w:left w:val="none" w:sz="0" w:space="0" w:color="auto"/>
        <w:bottom w:val="none" w:sz="0" w:space="0" w:color="auto"/>
        <w:right w:val="none" w:sz="0" w:space="0" w:color="auto"/>
      </w:divBdr>
    </w:div>
    <w:div w:id="243495148">
      <w:bodyDiv w:val="1"/>
      <w:marLeft w:val="0"/>
      <w:marRight w:val="0"/>
      <w:marTop w:val="0"/>
      <w:marBottom w:val="0"/>
      <w:divBdr>
        <w:top w:val="none" w:sz="0" w:space="0" w:color="auto"/>
        <w:left w:val="none" w:sz="0" w:space="0" w:color="auto"/>
        <w:bottom w:val="none" w:sz="0" w:space="0" w:color="auto"/>
        <w:right w:val="none" w:sz="0" w:space="0" w:color="auto"/>
      </w:divBdr>
    </w:div>
    <w:div w:id="396054394">
      <w:bodyDiv w:val="1"/>
      <w:marLeft w:val="0"/>
      <w:marRight w:val="0"/>
      <w:marTop w:val="0"/>
      <w:marBottom w:val="0"/>
      <w:divBdr>
        <w:top w:val="none" w:sz="0" w:space="0" w:color="auto"/>
        <w:left w:val="none" w:sz="0" w:space="0" w:color="auto"/>
        <w:bottom w:val="none" w:sz="0" w:space="0" w:color="auto"/>
        <w:right w:val="none" w:sz="0" w:space="0" w:color="auto"/>
      </w:divBdr>
      <w:divsChild>
        <w:div w:id="631057087">
          <w:marLeft w:val="0"/>
          <w:marRight w:val="0"/>
          <w:marTop w:val="0"/>
          <w:marBottom w:val="0"/>
          <w:divBdr>
            <w:top w:val="none" w:sz="0" w:space="0" w:color="auto"/>
            <w:left w:val="none" w:sz="0" w:space="0" w:color="auto"/>
            <w:bottom w:val="none" w:sz="0" w:space="0" w:color="auto"/>
            <w:right w:val="none" w:sz="0" w:space="0" w:color="auto"/>
          </w:divBdr>
        </w:div>
        <w:div w:id="2042827005">
          <w:marLeft w:val="0"/>
          <w:marRight w:val="0"/>
          <w:marTop w:val="0"/>
          <w:marBottom w:val="0"/>
          <w:divBdr>
            <w:top w:val="none" w:sz="0" w:space="0" w:color="auto"/>
            <w:left w:val="none" w:sz="0" w:space="0" w:color="auto"/>
            <w:bottom w:val="none" w:sz="0" w:space="0" w:color="auto"/>
            <w:right w:val="none" w:sz="0" w:space="0" w:color="auto"/>
          </w:divBdr>
        </w:div>
        <w:div w:id="1297225680">
          <w:marLeft w:val="0"/>
          <w:marRight w:val="0"/>
          <w:marTop w:val="0"/>
          <w:marBottom w:val="0"/>
          <w:divBdr>
            <w:top w:val="none" w:sz="0" w:space="0" w:color="auto"/>
            <w:left w:val="none" w:sz="0" w:space="0" w:color="auto"/>
            <w:bottom w:val="none" w:sz="0" w:space="0" w:color="auto"/>
            <w:right w:val="none" w:sz="0" w:space="0" w:color="auto"/>
          </w:divBdr>
        </w:div>
        <w:div w:id="436143791">
          <w:marLeft w:val="0"/>
          <w:marRight w:val="0"/>
          <w:marTop w:val="0"/>
          <w:marBottom w:val="0"/>
          <w:divBdr>
            <w:top w:val="none" w:sz="0" w:space="0" w:color="auto"/>
            <w:left w:val="none" w:sz="0" w:space="0" w:color="auto"/>
            <w:bottom w:val="none" w:sz="0" w:space="0" w:color="auto"/>
            <w:right w:val="none" w:sz="0" w:space="0" w:color="auto"/>
          </w:divBdr>
        </w:div>
        <w:div w:id="1485582091">
          <w:marLeft w:val="0"/>
          <w:marRight w:val="0"/>
          <w:marTop w:val="0"/>
          <w:marBottom w:val="0"/>
          <w:divBdr>
            <w:top w:val="none" w:sz="0" w:space="0" w:color="auto"/>
            <w:left w:val="none" w:sz="0" w:space="0" w:color="auto"/>
            <w:bottom w:val="none" w:sz="0" w:space="0" w:color="auto"/>
            <w:right w:val="none" w:sz="0" w:space="0" w:color="auto"/>
          </w:divBdr>
          <w:divsChild>
            <w:div w:id="530874339">
              <w:marLeft w:val="-75"/>
              <w:marRight w:val="0"/>
              <w:marTop w:val="30"/>
              <w:marBottom w:val="30"/>
              <w:divBdr>
                <w:top w:val="none" w:sz="0" w:space="0" w:color="auto"/>
                <w:left w:val="none" w:sz="0" w:space="0" w:color="auto"/>
                <w:bottom w:val="none" w:sz="0" w:space="0" w:color="auto"/>
                <w:right w:val="none" w:sz="0" w:space="0" w:color="auto"/>
              </w:divBdr>
              <w:divsChild>
                <w:div w:id="228004947">
                  <w:marLeft w:val="0"/>
                  <w:marRight w:val="0"/>
                  <w:marTop w:val="0"/>
                  <w:marBottom w:val="0"/>
                  <w:divBdr>
                    <w:top w:val="none" w:sz="0" w:space="0" w:color="auto"/>
                    <w:left w:val="none" w:sz="0" w:space="0" w:color="auto"/>
                    <w:bottom w:val="none" w:sz="0" w:space="0" w:color="auto"/>
                    <w:right w:val="none" w:sz="0" w:space="0" w:color="auto"/>
                  </w:divBdr>
                  <w:divsChild>
                    <w:div w:id="1782335787">
                      <w:marLeft w:val="0"/>
                      <w:marRight w:val="0"/>
                      <w:marTop w:val="0"/>
                      <w:marBottom w:val="0"/>
                      <w:divBdr>
                        <w:top w:val="none" w:sz="0" w:space="0" w:color="auto"/>
                        <w:left w:val="none" w:sz="0" w:space="0" w:color="auto"/>
                        <w:bottom w:val="none" w:sz="0" w:space="0" w:color="auto"/>
                        <w:right w:val="none" w:sz="0" w:space="0" w:color="auto"/>
                      </w:divBdr>
                    </w:div>
                  </w:divsChild>
                </w:div>
                <w:div w:id="1479807162">
                  <w:marLeft w:val="0"/>
                  <w:marRight w:val="0"/>
                  <w:marTop w:val="0"/>
                  <w:marBottom w:val="0"/>
                  <w:divBdr>
                    <w:top w:val="none" w:sz="0" w:space="0" w:color="auto"/>
                    <w:left w:val="none" w:sz="0" w:space="0" w:color="auto"/>
                    <w:bottom w:val="none" w:sz="0" w:space="0" w:color="auto"/>
                    <w:right w:val="none" w:sz="0" w:space="0" w:color="auto"/>
                  </w:divBdr>
                  <w:divsChild>
                    <w:div w:id="1241525912">
                      <w:marLeft w:val="0"/>
                      <w:marRight w:val="0"/>
                      <w:marTop w:val="0"/>
                      <w:marBottom w:val="0"/>
                      <w:divBdr>
                        <w:top w:val="none" w:sz="0" w:space="0" w:color="auto"/>
                        <w:left w:val="none" w:sz="0" w:space="0" w:color="auto"/>
                        <w:bottom w:val="none" w:sz="0" w:space="0" w:color="auto"/>
                        <w:right w:val="none" w:sz="0" w:space="0" w:color="auto"/>
                      </w:divBdr>
                    </w:div>
                    <w:div w:id="509878383">
                      <w:marLeft w:val="0"/>
                      <w:marRight w:val="0"/>
                      <w:marTop w:val="0"/>
                      <w:marBottom w:val="0"/>
                      <w:divBdr>
                        <w:top w:val="none" w:sz="0" w:space="0" w:color="auto"/>
                        <w:left w:val="none" w:sz="0" w:space="0" w:color="auto"/>
                        <w:bottom w:val="none" w:sz="0" w:space="0" w:color="auto"/>
                        <w:right w:val="none" w:sz="0" w:space="0" w:color="auto"/>
                      </w:divBdr>
                    </w:div>
                    <w:div w:id="986713647">
                      <w:marLeft w:val="0"/>
                      <w:marRight w:val="0"/>
                      <w:marTop w:val="0"/>
                      <w:marBottom w:val="0"/>
                      <w:divBdr>
                        <w:top w:val="none" w:sz="0" w:space="0" w:color="auto"/>
                        <w:left w:val="none" w:sz="0" w:space="0" w:color="auto"/>
                        <w:bottom w:val="none" w:sz="0" w:space="0" w:color="auto"/>
                        <w:right w:val="none" w:sz="0" w:space="0" w:color="auto"/>
                      </w:divBdr>
                    </w:div>
                    <w:div w:id="642740584">
                      <w:marLeft w:val="0"/>
                      <w:marRight w:val="0"/>
                      <w:marTop w:val="0"/>
                      <w:marBottom w:val="0"/>
                      <w:divBdr>
                        <w:top w:val="none" w:sz="0" w:space="0" w:color="auto"/>
                        <w:left w:val="none" w:sz="0" w:space="0" w:color="auto"/>
                        <w:bottom w:val="none" w:sz="0" w:space="0" w:color="auto"/>
                        <w:right w:val="none" w:sz="0" w:space="0" w:color="auto"/>
                      </w:divBdr>
                    </w:div>
                  </w:divsChild>
                </w:div>
                <w:div w:id="170218547">
                  <w:marLeft w:val="0"/>
                  <w:marRight w:val="0"/>
                  <w:marTop w:val="0"/>
                  <w:marBottom w:val="0"/>
                  <w:divBdr>
                    <w:top w:val="none" w:sz="0" w:space="0" w:color="auto"/>
                    <w:left w:val="none" w:sz="0" w:space="0" w:color="auto"/>
                    <w:bottom w:val="none" w:sz="0" w:space="0" w:color="auto"/>
                    <w:right w:val="none" w:sz="0" w:space="0" w:color="auto"/>
                  </w:divBdr>
                  <w:divsChild>
                    <w:div w:id="935677267">
                      <w:marLeft w:val="0"/>
                      <w:marRight w:val="0"/>
                      <w:marTop w:val="0"/>
                      <w:marBottom w:val="0"/>
                      <w:divBdr>
                        <w:top w:val="none" w:sz="0" w:space="0" w:color="auto"/>
                        <w:left w:val="none" w:sz="0" w:space="0" w:color="auto"/>
                        <w:bottom w:val="none" w:sz="0" w:space="0" w:color="auto"/>
                        <w:right w:val="none" w:sz="0" w:space="0" w:color="auto"/>
                      </w:divBdr>
                    </w:div>
                  </w:divsChild>
                </w:div>
                <w:div w:id="2145006415">
                  <w:marLeft w:val="0"/>
                  <w:marRight w:val="0"/>
                  <w:marTop w:val="0"/>
                  <w:marBottom w:val="0"/>
                  <w:divBdr>
                    <w:top w:val="none" w:sz="0" w:space="0" w:color="auto"/>
                    <w:left w:val="none" w:sz="0" w:space="0" w:color="auto"/>
                    <w:bottom w:val="none" w:sz="0" w:space="0" w:color="auto"/>
                    <w:right w:val="none" w:sz="0" w:space="0" w:color="auto"/>
                  </w:divBdr>
                  <w:divsChild>
                    <w:div w:id="954991117">
                      <w:marLeft w:val="0"/>
                      <w:marRight w:val="0"/>
                      <w:marTop w:val="0"/>
                      <w:marBottom w:val="0"/>
                      <w:divBdr>
                        <w:top w:val="none" w:sz="0" w:space="0" w:color="auto"/>
                        <w:left w:val="none" w:sz="0" w:space="0" w:color="auto"/>
                        <w:bottom w:val="none" w:sz="0" w:space="0" w:color="auto"/>
                        <w:right w:val="none" w:sz="0" w:space="0" w:color="auto"/>
                      </w:divBdr>
                    </w:div>
                    <w:div w:id="905917846">
                      <w:marLeft w:val="0"/>
                      <w:marRight w:val="0"/>
                      <w:marTop w:val="0"/>
                      <w:marBottom w:val="0"/>
                      <w:divBdr>
                        <w:top w:val="none" w:sz="0" w:space="0" w:color="auto"/>
                        <w:left w:val="none" w:sz="0" w:space="0" w:color="auto"/>
                        <w:bottom w:val="none" w:sz="0" w:space="0" w:color="auto"/>
                        <w:right w:val="none" w:sz="0" w:space="0" w:color="auto"/>
                      </w:divBdr>
                    </w:div>
                    <w:div w:id="119734892">
                      <w:marLeft w:val="0"/>
                      <w:marRight w:val="0"/>
                      <w:marTop w:val="0"/>
                      <w:marBottom w:val="0"/>
                      <w:divBdr>
                        <w:top w:val="none" w:sz="0" w:space="0" w:color="auto"/>
                        <w:left w:val="none" w:sz="0" w:space="0" w:color="auto"/>
                        <w:bottom w:val="none" w:sz="0" w:space="0" w:color="auto"/>
                        <w:right w:val="none" w:sz="0" w:space="0" w:color="auto"/>
                      </w:divBdr>
                    </w:div>
                  </w:divsChild>
                </w:div>
                <w:div w:id="1346444717">
                  <w:marLeft w:val="0"/>
                  <w:marRight w:val="0"/>
                  <w:marTop w:val="0"/>
                  <w:marBottom w:val="0"/>
                  <w:divBdr>
                    <w:top w:val="none" w:sz="0" w:space="0" w:color="auto"/>
                    <w:left w:val="none" w:sz="0" w:space="0" w:color="auto"/>
                    <w:bottom w:val="none" w:sz="0" w:space="0" w:color="auto"/>
                    <w:right w:val="none" w:sz="0" w:space="0" w:color="auto"/>
                  </w:divBdr>
                  <w:divsChild>
                    <w:div w:id="61998005">
                      <w:marLeft w:val="0"/>
                      <w:marRight w:val="0"/>
                      <w:marTop w:val="0"/>
                      <w:marBottom w:val="0"/>
                      <w:divBdr>
                        <w:top w:val="none" w:sz="0" w:space="0" w:color="auto"/>
                        <w:left w:val="none" w:sz="0" w:space="0" w:color="auto"/>
                        <w:bottom w:val="none" w:sz="0" w:space="0" w:color="auto"/>
                        <w:right w:val="none" w:sz="0" w:space="0" w:color="auto"/>
                      </w:divBdr>
                    </w:div>
                  </w:divsChild>
                </w:div>
                <w:div w:id="656496592">
                  <w:marLeft w:val="0"/>
                  <w:marRight w:val="0"/>
                  <w:marTop w:val="0"/>
                  <w:marBottom w:val="0"/>
                  <w:divBdr>
                    <w:top w:val="none" w:sz="0" w:space="0" w:color="auto"/>
                    <w:left w:val="none" w:sz="0" w:space="0" w:color="auto"/>
                    <w:bottom w:val="none" w:sz="0" w:space="0" w:color="auto"/>
                    <w:right w:val="none" w:sz="0" w:space="0" w:color="auto"/>
                  </w:divBdr>
                  <w:divsChild>
                    <w:div w:id="2075663980">
                      <w:marLeft w:val="0"/>
                      <w:marRight w:val="0"/>
                      <w:marTop w:val="0"/>
                      <w:marBottom w:val="0"/>
                      <w:divBdr>
                        <w:top w:val="none" w:sz="0" w:space="0" w:color="auto"/>
                        <w:left w:val="none" w:sz="0" w:space="0" w:color="auto"/>
                        <w:bottom w:val="none" w:sz="0" w:space="0" w:color="auto"/>
                        <w:right w:val="none" w:sz="0" w:space="0" w:color="auto"/>
                      </w:divBdr>
                    </w:div>
                  </w:divsChild>
                </w:div>
                <w:div w:id="1311404703">
                  <w:marLeft w:val="0"/>
                  <w:marRight w:val="0"/>
                  <w:marTop w:val="0"/>
                  <w:marBottom w:val="0"/>
                  <w:divBdr>
                    <w:top w:val="none" w:sz="0" w:space="0" w:color="auto"/>
                    <w:left w:val="none" w:sz="0" w:space="0" w:color="auto"/>
                    <w:bottom w:val="none" w:sz="0" w:space="0" w:color="auto"/>
                    <w:right w:val="none" w:sz="0" w:space="0" w:color="auto"/>
                  </w:divBdr>
                  <w:divsChild>
                    <w:div w:id="1905531354">
                      <w:marLeft w:val="0"/>
                      <w:marRight w:val="0"/>
                      <w:marTop w:val="0"/>
                      <w:marBottom w:val="0"/>
                      <w:divBdr>
                        <w:top w:val="none" w:sz="0" w:space="0" w:color="auto"/>
                        <w:left w:val="none" w:sz="0" w:space="0" w:color="auto"/>
                        <w:bottom w:val="none" w:sz="0" w:space="0" w:color="auto"/>
                        <w:right w:val="none" w:sz="0" w:space="0" w:color="auto"/>
                      </w:divBdr>
                    </w:div>
                  </w:divsChild>
                </w:div>
                <w:div w:id="1209610959">
                  <w:marLeft w:val="0"/>
                  <w:marRight w:val="0"/>
                  <w:marTop w:val="0"/>
                  <w:marBottom w:val="0"/>
                  <w:divBdr>
                    <w:top w:val="none" w:sz="0" w:space="0" w:color="auto"/>
                    <w:left w:val="none" w:sz="0" w:space="0" w:color="auto"/>
                    <w:bottom w:val="none" w:sz="0" w:space="0" w:color="auto"/>
                    <w:right w:val="none" w:sz="0" w:space="0" w:color="auto"/>
                  </w:divBdr>
                  <w:divsChild>
                    <w:div w:id="1829513771">
                      <w:marLeft w:val="0"/>
                      <w:marRight w:val="0"/>
                      <w:marTop w:val="0"/>
                      <w:marBottom w:val="0"/>
                      <w:divBdr>
                        <w:top w:val="none" w:sz="0" w:space="0" w:color="auto"/>
                        <w:left w:val="none" w:sz="0" w:space="0" w:color="auto"/>
                        <w:bottom w:val="none" w:sz="0" w:space="0" w:color="auto"/>
                        <w:right w:val="none" w:sz="0" w:space="0" w:color="auto"/>
                      </w:divBdr>
                    </w:div>
                  </w:divsChild>
                </w:div>
                <w:div w:id="542064525">
                  <w:marLeft w:val="0"/>
                  <w:marRight w:val="0"/>
                  <w:marTop w:val="0"/>
                  <w:marBottom w:val="0"/>
                  <w:divBdr>
                    <w:top w:val="none" w:sz="0" w:space="0" w:color="auto"/>
                    <w:left w:val="none" w:sz="0" w:space="0" w:color="auto"/>
                    <w:bottom w:val="none" w:sz="0" w:space="0" w:color="auto"/>
                    <w:right w:val="none" w:sz="0" w:space="0" w:color="auto"/>
                  </w:divBdr>
                  <w:divsChild>
                    <w:div w:id="1260486322">
                      <w:marLeft w:val="0"/>
                      <w:marRight w:val="0"/>
                      <w:marTop w:val="0"/>
                      <w:marBottom w:val="0"/>
                      <w:divBdr>
                        <w:top w:val="none" w:sz="0" w:space="0" w:color="auto"/>
                        <w:left w:val="none" w:sz="0" w:space="0" w:color="auto"/>
                        <w:bottom w:val="none" w:sz="0" w:space="0" w:color="auto"/>
                        <w:right w:val="none" w:sz="0" w:space="0" w:color="auto"/>
                      </w:divBdr>
                    </w:div>
                  </w:divsChild>
                </w:div>
                <w:div w:id="1668050284">
                  <w:marLeft w:val="0"/>
                  <w:marRight w:val="0"/>
                  <w:marTop w:val="0"/>
                  <w:marBottom w:val="0"/>
                  <w:divBdr>
                    <w:top w:val="none" w:sz="0" w:space="0" w:color="auto"/>
                    <w:left w:val="none" w:sz="0" w:space="0" w:color="auto"/>
                    <w:bottom w:val="none" w:sz="0" w:space="0" w:color="auto"/>
                    <w:right w:val="none" w:sz="0" w:space="0" w:color="auto"/>
                  </w:divBdr>
                  <w:divsChild>
                    <w:div w:id="566382386">
                      <w:marLeft w:val="0"/>
                      <w:marRight w:val="0"/>
                      <w:marTop w:val="0"/>
                      <w:marBottom w:val="0"/>
                      <w:divBdr>
                        <w:top w:val="none" w:sz="0" w:space="0" w:color="auto"/>
                        <w:left w:val="none" w:sz="0" w:space="0" w:color="auto"/>
                        <w:bottom w:val="none" w:sz="0" w:space="0" w:color="auto"/>
                        <w:right w:val="none" w:sz="0" w:space="0" w:color="auto"/>
                      </w:divBdr>
                    </w:div>
                  </w:divsChild>
                </w:div>
                <w:div w:id="1642150112">
                  <w:marLeft w:val="0"/>
                  <w:marRight w:val="0"/>
                  <w:marTop w:val="0"/>
                  <w:marBottom w:val="0"/>
                  <w:divBdr>
                    <w:top w:val="none" w:sz="0" w:space="0" w:color="auto"/>
                    <w:left w:val="none" w:sz="0" w:space="0" w:color="auto"/>
                    <w:bottom w:val="none" w:sz="0" w:space="0" w:color="auto"/>
                    <w:right w:val="none" w:sz="0" w:space="0" w:color="auto"/>
                  </w:divBdr>
                  <w:divsChild>
                    <w:div w:id="2060744304">
                      <w:marLeft w:val="0"/>
                      <w:marRight w:val="0"/>
                      <w:marTop w:val="0"/>
                      <w:marBottom w:val="0"/>
                      <w:divBdr>
                        <w:top w:val="none" w:sz="0" w:space="0" w:color="auto"/>
                        <w:left w:val="none" w:sz="0" w:space="0" w:color="auto"/>
                        <w:bottom w:val="none" w:sz="0" w:space="0" w:color="auto"/>
                        <w:right w:val="none" w:sz="0" w:space="0" w:color="auto"/>
                      </w:divBdr>
                    </w:div>
                  </w:divsChild>
                </w:div>
                <w:div w:id="905144846">
                  <w:marLeft w:val="0"/>
                  <w:marRight w:val="0"/>
                  <w:marTop w:val="0"/>
                  <w:marBottom w:val="0"/>
                  <w:divBdr>
                    <w:top w:val="none" w:sz="0" w:space="0" w:color="auto"/>
                    <w:left w:val="none" w:sz="0" w:space="0" w:color="auto"/>
                    <w:bottom w:val="none" w:sz="0" w:space="0" w:color="auto"/>
                    <w:right w:val="none" w:sz="0" w:space="0" w:color="auto"/>
                  </w:divBdr>
                  <w:divsChild>
                    <w:div w:id="2077042739">
                      <w:marLeft w:val="0"/>
                      <w:marRight w:val="0"/>
                      <w:marTop w:val="0"/>
                      <w:marBottom w:val="0"/>
                      <w:divBdr>
                        <w:top w:val="none" w:sz="0" w:space="0" w:color="auto"/>
                        <w:left w:val="none" w:sz="0" w:space="0" w:color="auto"/>
                        <w:bottom w:val="none" w:sz="0" w:space="0" w:color="auto"/>
                        <w:right w:val="none" w:sz="0" w:space="0" w:color="auto"/>
                      </w:divBdr>
                    </w:div>
                  </w:divsChild>
                </w:div>
                <w:div w:id="445468356">
                  <w:marLeft w:val="0"/>
                  <w:marRight w:val="0"/>
                  <w:marTop w:val="0"/>
                  <w:marBottom w:val="0"/>
                  <w:divBdr>
                    <w:top w:val="none" w:sz="0" w:space="0" w:color="auto"/>
                    <w:left w:val="none" w:sz="0" w:space="0" w:color="auto"/>
                    <w:bottom w:val="none" w:sz="0" w:space="0" w:color="auto"/>
                    <w:right w:val="none" w:sz="0" w:space="0" w:color="auto"/>
                  </w:divBdr>
                  <w:divsChild>
                    <w:div w:id="1340891267">
                      <w:marLeft w:val="0"/>
                      <w:marRight w:val="0"/>
                      <w:marTop w:val="0"/>
                      <w:marBottom w:val="0"/>
                      <w:divBdr>
                        <w:top w:val="none" w:sz="0" w:space="0" w:color="auto"/>
                        <w:left w:val="none" w:sz="0" w:space="0" w:color="auto"/>
                        <w:bottom w:val="none" w:sz="0" w:space="0" w:color="auto"/>
                        <w:right w:val="none" w:sz="0" w:space="0" w:color="auto"/>
                      </w:divBdr>
                    </w:div>
                  </w:divsChild>
                </w:div>
                <w:div w:id="1086070095">
                  <w:marLeft w:val="0"/>
                  <w:marRight w:val="0"/>
                  <w:marTop w:val="0"/>
                  <w:marBottom w:val="0"/>
                  <w:divBdr>
                    <w:top w:val="none" w:sz="0" w:space="0" w:color="auto"/>
                    <w:left w:val="none" w:sz="0" w:space="0" w:color="auto"/>
                    <w:bottom w:val="none" w:sz="0" w:space="0" w:color="auto"/>
                    <w:right w:val="none" w:sz="0" w:space="0" w:color="auto"/>
                  </w:divBdr>
                  <w:divsChild>
                    <w:div w:id="1544907539">
                      <w:marLeft w:val="0"/>
                      <w:marRight w:val="0"/>
                      <w:marTop w:val="0"/>
                      <w:marBottom w:val="0"/>
                      <w:divBdr>
                        <w:top w:val="none" w:sz="0" w:space="0" w:color="auto"/>
                        <w:left w:val="none" w:sz="0" w:space="0" w:color="auto"/>
                        <w:bottom w:val="none" w:sz="0" w:space="0" w:color="auto"/>
                        <w:right w:val="none" w:sz="0" w:space="0" w:color="auto"/>
                      </w:divBdr>
                    </w:div>
                    <w:div w:id="1386416404">
                      <w:marLeft w:val="0"/>
                      <w:marRight w:val="0"/>
                      <w:marTop w:val="0"/>
                      <w:marBottom w:val="0"/>
                      <w:divBdr>
                        <w:top w:val="none" w:sz="0" w:space="0" w:color="auto"/>
                        <w:left w:val="none" w:sz="0" w:space="0" w:color="auto"/>
                        <w:bottom w:val="none" w:sz="0" w:space="0" w:color="auto"/>
                        <w:right w:val="none" w:sz="0" w:space="0" w:color="auto"/>
                      </w:divBdr>
                    </w:div>
                  </w:divsChild>
                </w:div>
                <w:div w:id="647174174">
                  <w:marLeft w:val="0"/>
                  <w:marRight w:val="0"/>
                  <w:marTop w:val="0"/>
                  <w:marBottom w:val="0"/>
                  <w:divBdr>
                    <w:top w:val="none" w:sz="0" w:space="0" w:color="auto"/>
                    <w:left w:val="none" w:sz="0" w:space="0" w:color="auto"/>
                    <w:bottom w:val="none" w:sz="0" w:space="0" w:color="auto"/>
                    <w:right w:val="none" w:sz="0" w:space="0" w:color="auto"/>
                  </w:divBdr>
                  <w:divsChild>
                    <w:div w:id="1941647414">
                      <w:marLeft w:val="0"/>
                      <w:marRight w:val="0"/>
                      <w:marTop w:val="0"/>
                      <w:marBottom w:val="0"/>
                      <w:divBdr>
                        <w:top w:val="none" w:sz="0" w:space="0" w:color="auto"/>
                        <w:left w:val="none" w:sz="0" w:space="0" w:color="auto"/>
                        <w:bottom w:val="none" w:sz="0" w:space="0" w:color="auto"/>
                        <w:right w:val="none" w:sz="0" w:space="0" w:color="auto"/>
                      </w:divBdr>
                    </w:div>
                  </w:divsChild>
                </w:div>
                <w:div w:id="1547446492">
                  <w:marLeft w:val="0"/>
                  <w:marRight w:val="0"/>
                  <w:marTop w:val="0"/>
                  <w:marBottom w:val="0"/>
                  <w:divBdr>
                    <w:top w:val="none" w:sz="0" w:space="0" w:color="auto"/>
                    <w:left w:val="none" w:sz="0" w:space="0" w:color="auto"/>
                    <w:bottom w:val="none" w:sz="0" w:space="0" w:color="auto"/>
                    <w:right w:val="none" w:sz="0" w:space="0" w:color="auto"/>
                  </w:divBdr>
                  <w:divsChild>
                    <w:div w:id="1106537772">
                      <w:marLeft w:val="0"/>
                      <w:marRight w:val="0"/>
                      <w:marTop w:val="0"/>
                      <w:marBottom w:val="0"/>
                      <w:divBdr>
                        <w:top w:val="none" w:sz="0" w:space="0" w:color="auto"/>
                        <w:left w:val="none" w:sz="0" w:space="0" w:color="auto"/>
                        <w:bottom w:val="none" w:sz="0" w:space="0" w:color="auto"/>
                        <w:right w:val="none" w:sz="0" w:space="0" w:color="auto"/>
                      </w:divBdr>
                    </w:div>
                  </w:divsChild>
                </w:div>
                <w:div w:id="584151782">
                  <w:marLeft w:val="0"/>
                  <w:marRight w:val="0"/>
                  <w:marTop w:val="0"/>
                  <w:marBottom w:val="0"/>
                  <w:divBdr>
                    <w:top w:val="none" w:sz="0" w:space="0" w:color="auto"/>
                    <w:left w:val="none" w:sz="0" w:space="0" w:color="auto"/>
                    <w:bottom w:val="none" w:sz="0" w:space="0" w:color="auto"/>
                    <w:right w:val="none" w:sz="0" w:space="0" w:color="auto"/>
                  </w:divBdr>
                  <w:divsChild>
                    <w:div w:id="156768228">
                      <w:marLeft w:val="0"/>
                      <w:marRight w:val="0"/>
                      <w:marTop w:val="0"/>
                      <w:marBottom w:val="0"/>
                      <w:divBdr>
                        <w:top w:val="none" w:sz="0" w:space="0" w:color="auto"/>
                        <w:left w:val="none" w:sz="0" w:space="0" w:color="auto"/>
                        <w:bottom w:val="none" w:sz="0" w:space="0" w:color="auto"/>
                        <w:right w:val="none" w:sz="0" w:space="0" w:color="auto"/>
                      </w:divBdr>
                    </w:div>
                  </w:divsChild>
                </w:div>
                <w:div w:id="1020820081">
                  <w:marLeft w:val="0"/>
                  <w:marRight w:val="0"/>
                  <w:marTop w:val="0"/>
                  <w:marBottom w:val="0"/>
                  <w:divBdr>
                    <w:top w:val="none" w:sz="0" w:space="0" w:color="auto"/>
                    <w:left w:val="none" w:sz="0" w:space="0" w:color="auto"/>
                    <w:bottom w:val="none" w:sz="0" w:space="0" w:color="auto"/>
                    <w:right w:val="none" w:sz="0" w:space="0" w:color="auto"/>
                  </w:divBdr>
                  <w:divsChild>
                    <w:div w:id="372967479">
                      <w:marLeft w:val="0"/>
                      <w:marRight w:val="0"/>
                      <w:marTop w:val="0"/>
                      <w:marBottom w:val="0"/>
                      <w:divBdr>
                        <w:top w:val="none" w:sz="0" w:space="0" w:color="auto"/>
                        <w:left w:val="none" w:sz="0" w:space="0" w:color="auto"/>
                        <w:bottom w:val="none" w:sz="0" w:space="0" w:color="auto"/>
                        <w:right w:val="none" w:sz="0" w:space="0" w:color="auto"/>
                      </w:divBdr>
                    </w:div>
                  </w:divsChild>
                </w:div>
                <w:div w:id="1803840596">
                  <w:marLeft w:val="0"/>
                  <w:marRight w:val="0"/>
                  <w:marTop w:val="0"/>
                  <w:marBottom w:val="0"/>
                  <w:divBdr>
                    <w:top w:val="none" w:sz="0" w:space="0" w:color="auto"/>
                    <w:left w:val="none" w:sz="0" w:space="0" w:color="auto"/>
                    <w:bottom w:val="none" w:sz="0" w:space="0" w:color="auto"/>
                    <w:right w:val="none" w:sz="0" w:space="0" w:color="auto"/>
                  </w:divBdr>
                  <w:divsChild>
                    <w:div w:id="1624847420">
                      <w:marLeft w:val="0"/>
                      <w:marRight w:val="0"/>
                      <w:marTop w:val="0"/>
                      <w:marBottom w:val="0"/>
                      <w:divBdr>
                        <w:top w:val="none" w:sz="0" w:space="0" w:color="auto"/>
                        <w:left w:val="none" w:sz="0" w:space="0" w:color="auto"/>
                        <w:bottom w:val="none" w:sz="0" w:space="0" w:color="auto"/>
                        <w:right w:val="none" w:sz="0" w:space="0" w:color="auto"/>
                      </w:divBdr>
                    </w:div>
                  </w:divsChild>
                </w:div>
                <w:div w:id="34240951">
                  <w:marLeft w:val="0"/>
                  <w:marRight w:val="0"/>
                  <w:marTop w:val="0"/>
                  <w:marBottom w:val="0"/>
                  <w:divBdr>
                    <w:top w:val="none" w:sz="0" w:space="0" w:color="auto"/>
                    <w:left w:val="none" w:sz="0" w:space="0" w:color="auto"/>
                    <w:bottom w:val="none" w:sz="0" w:space="0" w:color="auto"/>
                    <w:right w:val="none" w:sz="0" w:space="0" w:color="auto"/>
                  </w:divBdr>
                  <w:divsChild>
                    <w:div w:id="1886333385">
                      <w:marLeft w:val="0"/>
                      <w:marRight w:val="0"/>
                      <w:marTop w:val="0"/>
                      <w:marBottom w:val="0"/>
                      <w:divBdr>
                        <w:top w:val="none" w:sz="0" w:space="0" w:color="auto"/>
                        <w:left w:val="none" w:sz="0" w:space="0" w:color="auto"/>
                        <w:bottom w:val="none" w:sz="0" w:space="0" w:color="auto"/>
                        <w:right w:val="none" w:sz="0" w:space="0" w:color="auto"/>
                      </w:divBdr>
                    </w:div>
                    <w:div w:id="369843170">
                      <w:marLeft w:val="0"/>
                      <w:marRight w:val="0"/>
                      <w:marTop w:val="0"/>
                      <w:marBottom w:val="0"/>
                      <w:divBdr>
                        <w:top w:val="none" w:sz="0" w:space="0" w:color="auto"/>
                        <w:left w:val="none" w:sz="0" w:space="0" w:color="auto"/>
                        <w:bottom w:val="none" w:sz="0" w:space="0" w:color="auto"/>
                        <w:right w:val="none" w:sz="0" w:space="0" w:color="auto"/>
                      </w:divBdr>
                    </w:div>
                  </w:divsChild>
                </w:div>
                <w:div w:id="837308385">
                  <w:marLeft w:val="0"/>
                  <w:marRight w:val="0"/>
                  <w:marTop w:val="0"/>
                  <w:marBottom w:val="0"/>
                  <w:divBdr>
                    <w:top w:val="none" w:sz="0" w:space="0" w:color="auto"/>
                    <w:left w:val="none" w:sz="0" w:space="0" w:color="auto"/>
                    <w:bottom w:val="none" w:sz="0" w:space="0" w:color="auto"/>
                    <w:right w:val="none" w:sz="0" w:space="0" w:color="auto"/>
                  </w:divBdr>
                  <w:divsChild>
                    <w:div w:id="346903599">
                      <w:marLeft w:val="0"/>
                      <w:marRight w:val="0"/>
                      <w:marTop w:val="0"/>
                      <w:marBottom w:val="0"/>
                      <w:divBdr>
                        <w:top w:val="none" w:sz="0" w:space="0" w:color="auto"/>
                        <w:left w:val="none" w:sz="0" w:space="0" w:color="auto"/>
                        <w:bottom w:val="none" w:sz="0" w:space="0" w:color="auto"/>
                        <w:right w:val="none" w:sz="0" w:space="0" w:color="auto"/>
                      </w:divBdr>
                    </w:div>
                  </w:divsChild>
                </w:div>
                <w:div w:id="330916143">
                  <w:marLeft w:val="0"/>
                  <w:marRight w:val="0"/>
                  <w:marTop w:val="0"/>
                  <w:marBottom w:val="0"/>
                  <w:divBdr>
                    <w:top w:val="none" w:sz="0" w:space="0" w:color="auto"/>
                    <w:left w:val="none" w:sz="0" w:space="0" w:color="auto"/>
                    <w:bottom w:val="none" w:sz="0" w:space="0" w:color="auto"/>
                    <w:right w:val="none" w:sz="0" w:space="0" w:color="auto"/>
                  </w:divBdr>
                  <w:divsChild>
                    <w:div w:id="68771013">
                      <w:marLeft w:val="0"/>
                      <w:marRight w:val="0"/>
                      <w:marTop w:val="0"/>
                      <w:marBottom w:val="0"/>
                      <w:divBdr>
                        <w:top w:val="none" w:sz="0" w:space="0" w:color="auto"/>
                        <w:left w:val="none" w:sz="0" w:space="0" w:color="auto"/>
                        <w:bottom w:val="none" w:sz="0" w:space="0" w:color="auto"/>
                        <w:right w:val="none" w:sz="0" w:space="0" w:color="auto"/>
                      </w:divBdr>
                    </w:div>
                  </w:divsChild>
                </w:div>
                <w:div w:id="1230847958">
                  <w:marLeft w:val="0"/>
                  <w:marRight w:val="0"/>
                  <w:marTop w:val="0"/>
                  <w:marBottom w:val="0"/>
                  <w:divBdr>
                    <w:top w:val="none" w:sz="0" w:space="0" w:color="auto"/>
                    <w:left w:val="none" w:sz="0" w:space="0" w:color="auto"/>
                    <w:bottom w:val="none" w:sz="0" w:space="0" w:color="auto"/>
                    <w:right w:val="none" w:sz="0" w:space="0" w:color="auto"/>
                  </w:divBdr>
                  <w:divsChild>
                    <w:div w:id="1628311188">
                      <w:marLeft w:val="0"/>
                      <w:marRight w:val="0"/>
                      <w:marTop w:val="0"/>
                      <w:marBottom w:val="0"/>
                      <w:divBdr>
                        <w:top w:val="none" w:sz="0" w:space="0" w:color="auto"/>
                        <w:left w:val="none" w:sz="0" w:space="0" w:color="auto"/>
                        <w:bottom w:val="none" w:sz="0" w:space="0" w:color="auto"/>
                        <w:right w:val="none" w:sz="0" w:space="0" w:color="auto"/>
                      </w:divBdr>
                    </w:div>
                  </w:divsChild>
                </w:div>
                <w:div w:id="1585142165">
                  <w:marLeft w:val="0"/>
                  <w:marRight w:val="0"/>
                  <w:marTop w:val="0"/>
                  <w:marBottom w:val="0"/>
                  <w:divBdr>
                    <w:top w:val="none" w:sz="0" w:space="0" w:color="auto"/>
                    <w:left w:val="none" w:sz="0" w:space="0" w:color="auto"/>
                    <w:bottom w:val="none" w:sz="0" w:space="0" w:color="auto"/>
                    <w:right w:val="none" w:sz="0" w:space="0" w:color="auto"/>
                  </w:divBdr>
                  <w:divsChild>
                    <w:div w:id="100609323">
                      <w:marLeft w:val="0"/>
                      <w:marRight w:val="0"/>
                      <w:marTop w:val="0"/>
                      <w:marBottom w:val="0"/>
                      <w:divBdr>
                        <w:top w:val="none" w:sz="0" w:space="0" w:color="auto"/>
                        <w:left w:val="none" w:sz="0" w:space="0" w:color="auto"/>
                        <w:bottom w:val="none" w:sz="0" w:space="0" w:color="auto"/>
                        <w:right w:val="none" w:sz="0" w:space="0" w:color="auto"/>
                      </w:divBdr>
                    </w:div>
                  </w:divsChild>
                </w:div>
                <w:div w:id="871303896">
                  <w:marLeft w:val="0"/>
                  <w:marRight w:val="0"/>
                  <w:marTop w:val="0"/>
                  <w:marBottom w:val="0"/>
                  <w:divBdr>
                    <w:top w:val="none" w:sz="0" w:space="0" w:color="auto"/>
                    <w:left w:val="none" w:sz="0" w:space="0" w:color="auto"/>
                    <w:bottom w:val="none" w:sz="0" w:space="0" w:color="auto"/>
                    <w:right w:val="none" w:sz="0" w:space="0" w:color="auto"/>
                  </w:divBdr>
                  <w:divsChild>
                    <w:div w:id="1087534813">
                      <w:marLeft w:val="0"/>
                      <w:marRight w:val="0"/>
                      <w:marTop w:val="0"/>
                      <w:marBottom w:val="0"/>
                      <w:divBdr>
                        <w:top w:val="none" w:sz="0" w:space="0" w:color="auto"/>
                        <w:left w:val="none" w:sz="0" w:space="0" w:color="auto"/>
                        <w:bottom w:val="none" w:sz="0" w:space="0" w:color="auto"/>
                        <w:right w:val="none" w:sz="0" w:space="0" w:color="auto"/>
                      </w:divBdr>
                    </w:div>
                  </w:divsChild>
                </w:div>
                <w:div w:id="2068070973">
                  <w:marLeft w:val="0"/>
                  <w:marRight w:val="0"/>
                  <w:marTop w:val="0"/>
                  <w:marBottom w:val="0"/>
                  <w:divBdr>
                    <w:top w:val="none" w:sz="0" w:space="0" w:color="auto"/>
                    <w:left w:val="none" w:sz="0" w:space="0" w:color="auto"/>
                    <w:bottom w:val="none" w:sz="0" w:space="0" w:color="auto"/>
                    <w:right w:val="none" w:sz="0" w:space="0" w:color="auto"/>
                  </w:divBdr>
                  <w:divsChild>
                    <w:div w:id="235435933">
                      <w:marLeft w:val="0"/>
                      <w:marRight w:val="0"/>
                      <w:marTop w:val="0"/>
                      <w:marBottom w:val="0"/>
                      <w:divBdr>
                        <w:top w:val="none" w:sz="0" w:space="0" w:color="auto"/>
                        <w:left w:val="none" w:sz="0" w:space="0" w:color="auto"/>
                        <w:bottom w:val="none" w:sz="0" w:space="0" w:color="auto"/>
                        <w:right w:val="none" w:sz="0" w:space="0" w:color="auto"/>
                      </w:divBdr>
                    </w:div>
                    <w:div w:id="1700207117">
                      <w:marLeft w:val="0"/>
                      <w:marRight w:val="0"/>
                      <w:marTop w:val="0"/>
                      <w:marBottom w:val="0"/>
                      <w:divBdr>
                        <w:top w:val="none" w:sz="0" w:space="0" w:color="auto"/>
                        <w:left w:val="none" w:sz="0" w:space="0" w:color="auto"/>
                        <w:bottom w:val="none" w:sz="0" w:space="0" w:color="auto"/>
                        <w:right w:val="none" w:sz="0" w:space="0" w:color="auto"/>
                      </w:divBdr>
                    </w:div>
                  </w:divsChild>
                </w:div>
                <w:div w:id="1982273834">
                  <w:marLeft w:val="0"/>
                  <w:marRight w:val="0"/>
                  <w:marTop w:val="0"/>
                  <w:marBottom w:val="0"/>
                  <w:divBdr>
                    <w:top w:val="none" w:sz="0" w:space="0" w:color="auto"/>
                    <w:left w:val="none" w:sz="0" w:space="0" w:color="auto"/>
                    <w:bottom w:val="none" w:sz="0" w:space="0" w:color="auto"/>
                    <w:right w:val="none" w:sz="0" w:space="0" w:color="auto"/>
                  </w:divBdr>
                  <w:divsChild>
                    <w:div w:id="1165970190">
                      <w:marLeft w:val="0"/>
                      <w:marRight w:val="0"/>
                      <w:marTop w:val="0"/>
                      <w:marBottom w:val="0"/>
                      <w:divBdr>
                        <w:top w:val="none" w:sz="0" w:space="0" w:color="auto"/>
                        <w:left w:val="none" w:sz="0" w:space="0" w:color="auto"/>
                        <w:bottom w:val="none" w:sz="0" w:space="0" w:color="auto"/>
                        <w:right w:val="none" w:sz="0" w:space="0" w:color="auto"/>
                      </w:divBdr>
                    </w:div>
                  </w:divsChild>
                </w:div>
                <w:div w:id="1535071969">
                  <w:marLeft w:val="0"/>
                  <w:marRight w:val="0"/>
                  <w:marTop w:val="0"/>
                  <w:marBottom w:val="0"/>
                  <w:divBdr>
                    <w:top w:val="none" w:sz="0" w:space="0" w:color="auto"/>
                    <w:left w:val="none" w:sz="0" w:space="0" w:color="auto"/>
                    <w:bottom w:val="none" w:sz="0" w:space="0" w:color="auto"/>
                    <w:right w:val="none" w:sz="0" w:space="0" w:color="auto"/>
                  </w:divBdr>
                  <w:divsChild>
                    <w:div w:id="1687517205">
                      <w:marLeft w:val="0"/>
                      <w:marRight w:val="0"/>
                      <w:marTop w:val="0"/>
                      <w:marBottom w:val="0"/>
                      <w:divBdr>
                        <w:top w:val="none" w:sz="0" w:space="0" w:color="auto"/>
                        <w:left w:val="none" w:sz="0" w:space="0" w:color="auto"/>
                        <w:bottom w:val="none" w:sz="0" w:space="0" w:color="auto"/>
                        <w:right w:val="none" w:sz="0" w:space="0" w:color="auto"/>
                      </w:divBdr>
                    </w:div>
                  </w:divsChild>
                </w:div>
                <w:div w:id="9065028">
                  <w:marLeft w:val="0"/>
                  <w:marRight w:val="0"/>
                  <w:marTop w:val="0"/>
                  <w:marBottom w:val="0"/>
                  <w:divBdr>
                    <w:top w:val="none" w:sz="0" w:space="0" w:color="auto"/>
                    <w:left w:val="none" w:sz="0" w:space="0" w:color="auto"/>
                    <w:bottom w:val="none" w:sz="0" w:space="0" w:color="auto"/>
                    <w:right w:val="none" w:sz="0" w:space="0" w:color="auto"/>
                  </w:divBdr>
                  <w:divsChild>
                    <w:div w:id="455224703">
                      <w:marLeft w:val="0"/>
                      <w:marRight w:val="0"/>
                      <w:marTop w:val="0"/>
                      <w:marBottom w:val="0"/>
                      <w:divBdr>
                        <w:top w:val="none" w:sz="0" w:space="0" w:color="auto"/>
                        <w:left w:val="none" w:sz="0" w:space="0" w:color="auto"/>
                        <w:bottom w:val="none" w:sz="0" w:space="0" w:color="auto"/>
                        <w:right w:val="none" w:sz="0" w:space="0" w:color="auto"/>
                      </w:divBdr>
                    </w:div>
                  </w:divsChild>
                </w:div>
                <w:div w:id="372270899">
                  <w:marLeft w:val="0"/>
                  <w:marRight w:val="0"/>
                  <w:marTop w:val="0"/>
                  <w:marBottom w:val="0"/>
                  <w:divBdr>
                    <w:top w:val="none" w:sz="0" w:space="0" w:color="auto"/>
                    <w:left w:val="none" w:sz="0" w:space="0" w:color="auto"/>
                    <w:bottom w:val="none" w:sz="0" w:space="0" w:color="auto"/>
                    <w:right w:val="none" w:sz="0" w:space="0" w:color="auto"/>
                  </w:divBdr>
                  <w:divsChild>
                    <w:div w:id="410347301">
                      <w:marLeft w:val="0"/>
                      <w:marRight w:val="0"/>
                      <w:marTop w:val="0"/>
                      <w:marBottom w:val="0"/>
                      <w:divBdr>
                        <w:top w:val="none" w:sz="0" w:space="0" w:color="auto"/>
                        <w:left w:val="none" w:sz="0" w:space="0" w:color="auto"/>
                        <w:bottom w:val="none" w:sz="0" w:space="0" w:color="auto"/>
                        <w:right w:val="none" w:sz="0" w:space="0" w:color="auto"/>
                      </w:divBdr>
                    </w:div>
                  </w:divsChild>
                </w:div>
                <w:div w:id="633024832">
                  <w:marLeft w:val="0"/>
                  <w:marRight w:val="0"/>
                  <w:marTop w:val="0"/>
                  <w:marBottom w:val="0"/>
                  <w:divBdr>
                    <w:top w:val="none" w:sz="0" w:space="0" w:color="auto"/>
                    <w:left w:val="none" w:sz="0" w:space="0" w:color="auto"/>
                    <w:bottom w:val="none" w:sz="0" w:space="0" w:color="auto"/>
                    <w:right w:val="none" w:sz="0" w:space="0" w:color="auto"/>
                  </w:divBdr>
                  <w:divsChild>
                    <w:div w:id="826753133">
                      <w:marLeft w:val="0"/>
                      <w:marRight w:val="0"/>
                      <w:marTop w:val="0"/>
                      <w:marBottom w:val="0"/>
                      <w:divBdr>
                        <w:top w:val="none" w:sz="0" w:space="0" w:color="auto"/>
                        <w:left w:val="none" w:sz="0" w:space="0" w:color="auto"/>
                        <w:bottom w:val="none" w:sz="0" w:space="0" w:color="auto"/>
                        <w:right w:val="none" w:sz="0" w:space="0" w:color="auto"/>
                      </w:divBdr>
                    </w:div>
                    <w:div w:id="1083336741">
                      <w:marLeft w:val="0"/>
                      <w:marRight w:val="0"/>
                      <w:marTop w:val="0"/>
                      <w:marBottom w:val="0"/>
                      <w:divBdr>
                        <w:top w:val="none" w:sz="0" w:space="0" w:color="auto"/>
                        <w:left w:val="none" w:sz="0" w:space="0" w:color="auto"/>
                        <w:bottom w:val="none" w:sz="0" w:space="0" w:color="auto"/>
                        <w:right w:val="none" w:sz="0" w:space="0" w:color="auto"/>
                      </w:divBdr>
                    </w:div>
                    <w:div w:id="11228137">
                      <w:marLeft w:val="0"/>
                      <w:marRight w:val="0"/>
                      <w:marTop w:val="0"/>
                      <w:marBottom w:val="0"/>
                      <w:divBdr>
                        <w:top w:val="none" w:sz="0" w:space="0" w:color="auto"/>
                        <w:left w:val="none" w:sz="0" w:space="0" w:color="auto"/>
                        <w:bottom w:val="none" w:sz="0" w:space="0" w:color="auto"/>
                        <w:right w:val="none" w:sz="0" w:space="0" w:color="auto"/>
                      </w:divBdr>
                    </w:div>
                    <w:div w:id="874465231">
                      <w:marLeft w:val="0"/>
                      <w:marRight w:val="0"/>
                      <w:marTop w:val="0"/>
                      <w:marBottom w:val="0"/>
                      <w:divBdr>
                        <w:top w:val="none" w:sz="0" w:space="0" w:color="auto"/>
                        <w:left w:val="none" w:sz="0" w:space="0" w:color="auto"/>
                        <w:bottom w:val="none" w:sz="0" w:space="0" w:color="auto"/>
                        <w:right w:val="none" w:sz="0" w:space="0" w:color="auto"/>
                      </w:divBdr>
                    </w:div>
                    <w:div w:id="2084719953">
                      <w:marLeft w:val="0"/>
                      <w:marRight w:val="0"/>
                      <w:marTop w:val="0"/>
                      <w:marBottom w:val="0"/>
                      <w:divBdr>
                        <w:top w:val="none" w:sz="0" w:space="0" w:color="auto"/>
                        <w:left w:val="none" w:sz="0" w:space="0" w:color="auto"/>
                        <w:bottom w:val="none" w:sz="0" w:space="0" w:color="auto"/>
                        <w:right w:val="none" w:sz="0" w:space="0" w:color="auto"/>
                      </w:divBdr>
                    </w:div>
                    <w:div w:id="1105687263">
                      <w:marLeft w:val="0"/>
                      <w:marRight w:val="0"/>
                      <w:marTop w:val="0"/>
                      <w:marBottom w:val="0"/>
                      <w:divBdr>
                        <w:top w:val="none" w:sz="0" w:space="0" w:color="auto"/>
                        <w:left w:val="none" w:sz="0" w:space="0" w:color="auto"/>
                        <w:bottom w:val="none" w:sz="0" w:space="0" w:color="auto"/>
                        <w:right w:val="none" w:sz="0" w:space="0" w:color="auto"/>
                      </w:divBdr>
                    </w:div>
                    <w:div w:id="299574835">
                      <w:marLeft w:val="0"/>
                      <w:marRight w:val="0"/>
                      <w:marTop w:val="0"/>
                      <w:marBottom w:val="0"/>
                      <w:divBdr>
                        <w:top w:val="none" w:sz="0" w:space="0" w:color="auto"/>
                        <w:left w:val="none" w:sz="0" w:space="0" w:color="auto"/>
                        <w:bottom w:val="none" w:sz="0" w:space="0" w:color="auto"/>
                        <w:right w:val="none" w:sz="0" w:space="0" w:color="auto"/>
                      </w:divBdr>
                    </w:div>
                    <w:div w:id="2028554799">
                      <w:marLeft w:val="0"/>
                      <w:marRight w:val="0"/>
                      <w:marTop w:val="0"/>
                      <w:marBottom w:val="0"/>
                      <w:divBdr>
                        <w:top w:val="none" w:sz="0" w:space="0" w:color="auto"/>
                        <w:left w:val="none" w:sz="0" w:space="0" w:color="auto"/>
                        <w:bottom w:val="none" w:sz="0" w:space="0" w:color="auto"/>
                        <w:right w:val="none" w:sz="0" w:space="0" w:color="auto"/>
                      </w:divBdr>
                    </w:div>
                    <w:div w:id="1218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5917">
          <w:marLeft w:val="0"/>
          <w:marRight w:val="0"/>
          <w:marTop w:val="0"/>
          <w:marBottom w:val="0"/>
          <w:divBdr>
            <w:top w:val="none" w:sz="0" w:space="0" w:color="auto"/>
            <w:left w:val="none" w:sz="0" w:space="0" w:color="auto"/>
            <w:bottom w:val="none" w:sz="0" w:space="0" w:color="auto"/>
            <w:right w:val="none" w:sz="0" w:space="0" w:color="auto"/>
          </w:divBdr>
        </w:div>
      </w:divsChild>
    </w:div>
    <w:div w:id="398481669">
      <w:bodyDiv w:val="1"/>
      <w:marLeft w:val="0"/>
      <w:marRight w:val="0"/>
      <w:marTop w:val="0"/>
      <w:marBottom w:val="0"/>
      <w:divBdr>
        <w:top w:val="none" w:sz="0" w:space="0" w:color="auto"/>
        <w:left w:val="none" w:sz="0" w:space="0" w:color="auto"/>
        <w:bottom w:val="none" w:sz="0" w:space="0" w:color="auto"/>
        <w:right w:val="none" w:sz="0" w:space="0" w:color="auto"/>
      </w:divBdr>
    </w:div>
    <w:div w:id="442110604">
      <w:bodyDiv w:val="1"/>
      <w:marLeft w:val="0"/>
      <w:marRight w:val="0"/>
      <w:marTop w:val="0"/>
      <w:marBottom w:val="0"/>
      <w:divBdr>
        <w:top w:val="none" w:sz="0" w:space="0" w:color="auto"/>
        <w:left w:val="none" w:sz="0" w:space="0" w:color="auto"/>
        <w:bottom w:val="none" w:sz="0" w:space="0" w:color="auto"/>
        <w:right w:val="none" w:sz="0" w:space="0" w:color="auto"/>
      </w:divBdr>
    </w:div>
    <w:div w:id="459229016">
      <w:bodyDiv w:val="1"/>
      <w:marLeft w:val="0"/>
      <w:marRight w:val="0"/>
      <w:marTop w:val="0"/>
      <w:marBottom w:val="0"/>
      <w:divBdr>
        <w:top w:val="none" w:sz="0" w:space="0" w:color="auto"/>
        <w:left w:val="none" w:sz="0" w:space="0" w:color="auto"/>
        <w:bottom w:val="none" w:sz="0" w:space="0" w:color="auto"/>
        <w:right w:val="none" w:sz="0" w:space="0" w:color="auto"/>
      </w:divBdr>
    </w:div>
    <w:div w:id="518734487">
      <w:bodyDiv w:val="1"/>
      <w:marLeft w:val="0"/>
      <w:marRight w:val="0"/>
      <w:marTop w:val="0"/>
      <w:marBottom w:val="0"/>
      <w:divBdr>
        <w:top w:val="none" w:sz="0" w:space="0" w:color="auto"/>
        <w:left w:val="none" w:sz="0" w:space="0" w:color="auto"/>
        <w:bottom w:val="none" w:sz="0" w:space="0" w:color="auto"/>
        <w:right w:val="none" w:sz="0" w:space="0" w:color="auto"/>
      </w:divBdr>
    </w:div>
    <w:div w:id="604461924">
      <w:bodyDiv w:val="1"/>
      <w:marLeft w:val="0"/>
      <w:marRight w:val="0"/>
      <w:marTop w:val="0"/>
      <w:marBottom w:val="0"/>
      <w:divBdr>
        <w:top w:val="none" w:sz="0" w:space="0" w:color="auto"/>
        <w:left w:val="none" w:sz="0" w:space="0" w:color="auto"/>
        <w:bottom w:val="none" w:sz="0" w:space="0" w:color="auto"/>
        <w:right w:val="none" w:sz="0" w:space="0" w:color="auto"/>
      </w:divBdr>
    </w:div>
    <w:div w:id="610549247">
      <w:bodyDiv w:val="1"/>
      <w:marLeft w:val="0"/>
      <w:marRight w:val="0"/>
      <w:marTop w:val="0"/>
      <w:marBottom w:val="0"/>
      <w:divBdr>
        <w:top w:val="none" w:sz="0" w:space="0" w:color="auto"/>
        <w:left w:val="none" w:sz="0" w:space="0" w:color="auto"/>
        <w:bottom w:val="none" w:sz="0" w:space="0" w:color="auto"/>
        <w:right w:val="none" w:sz="0" w:space="0" w:color="auto"/>
      </w:divBdr>
    </w:div>
    <w:div w:id="681929500">
      <w:bodyDiv w:val="1"/>
      <w:marLeft w:val="0"/>
      <w:marRight w:val="0"/>
      <w:marTop w:val="0"/>
      <w:marBottom w:val="0"/>
      <w:divBdr>
        <w:top w:val="none" w:sz="0" w:space="0" w:color="auto"/>
        <w:left w:val="none" w:sz="0" w:space="0" w:color="auto"/>
        <w:bottom w:val="none" w:sz="0" w:space="0" w:color="auto"/>
        <w:right w:val="none" w:sz="0" w:space="0" w:color="auto"/>
      </w:divBdr>
    </w:div>
    <w:div w:id="715856914">
      <w:bodyDiv w:val="1"/>
      <w:marLeft w:val="0"/>
      <w:marRight w:val="0"/>
      <w:marTop w:val="0"/>
      <w:marBottom w:val="0"/>
      <w:divBdr>
        <w:top w:val="none" w:sz="0" w:space="0" w:color="auto"/>
        <w:left w:val="none" w:sz="0" w:space="0" w:color="auto"/>
        <w:bottom w:val="none" w:sz="0" w:space="0" w:color="auto"/>
        <w:right w:val="none" w:sz="0" w:space="0" w:color="auto"/>
      </w:divBdr>
    </w:div>
    <w:div w:id="752966738">
      <w:bodyDiv w:val="1"/>
      <w:marLeft w:val="0"/>
      <w:marRight w:val="0"/>
      <w:marTop w:val="0"/>
      <w:marBottom w:val="0"/>
      <w:divBdr>
        <w:top w:val="none" w:sz="0" w:space="0" w:color="auto"/>
        <w:left w:val="none" w:sz="0" w:space="0" w:color="auto"/>
        <w:bottom w:val="none" w:sz="0" w:space="0" w:color="auto"/>
        <w:right w:val="none" w:sz="0" w:space="0" w:color="auto"/>
      </w:divBdr>
    </w:div>
    <w:div w:id="789133079">
      <w:bodyDiv w:val="1"/>
      <w:marLeft w:val="0"/>
      <w:marRight w:val="0"/>
      <w:marTop w:val="0"/>
      <w:marBottom w:val="0"/>
      <w:divBdr>
        <w:top w:val="none" w:sz="0" w:space="0" w:color="auto"/>
        <w:left w:val="none" w:sz="0" w:space="0" w:color="auto"/>
        <w:bottom w:val="none" w:sz="0" w:space="0" w:color="auto"/>
        <w:right w:val="none" w:sz="0" w:space="0" w:color="auto"/>
      </w:divBdr>
    </w:div>
    <w:div w:id="953563933">
      <w:bodyDiv w:val="1"/>
      <w:marLeft w:val="0"/>
      <w:marRight w:val="0"/>
      <w:marTop w:val="0"/>
      <w:marBottom w:val="0"/>
      <w:divBdr>
        <w:top w:val="none" w:sz="0" w:space="0" w:color="auto"/>
        <w:left w:val="none" w:sz="0" w:space="0" w:color="auto"/>
        <w:bottom w:val="none" w:sz="0" w:space="0" w:color="auto"/>
        <w:right w:val="none" w:sz="0" w:space="0" w:color="auto"/>
      </w:divBdr>
    </w:div>
    <w:div w:id="1025207154">
      <w:bodyDiv w:val="1"/>
      <w:marLeft w:val="0"/>
      <w:marRight w:val="0"/>
      <w:marTop w:val="0"/>
      <w:marBottom w:val="0"/>
      <w:divBdr>
        <w:top w:val="none" w:sz="0" w:space="0" w:color="auto"/>
        <w:left w:val="none" w:sz="0" w:space="0" w:color="auto"/>
        <w:bottom w:val="none" w:sz="0" w:space="0" w:color="auto"/>
        <w:right w:val="none" w:sz="0" w:space="0" w:color="auto"/>
      </w:divBdr>
    </w:div>
    <w:div w:id="1078941220">
      <w:bodyDiv w:val="1"/>
      <w:marLeft w:val="0"/>
      <w:marRight w:val="0"/>
      <w:marTop w:val="0"/>
      <w:marBottom w:val="0"/>
      <w:divBdr>
        <w:top w:val="none" w:sz="0" w:space="0" w:color="auto"/>
        <w:left w:val="none" w:sz="0" w:space="0" w:color="auto"/>
        <w:bottom w:val="none" w:sz="0" w:space="0" w:color="auto"/>
        <w:right w:val="none" w:sz="0" w:space="0" w:color="auto"/>
      </w:divBdr>
    </w:div>
    <w:div w:id="1146357078">
      <w:bodyDiv w:val="1"/>
      <w:marLeft w:val="0"/>
      <w:marRight w:val="0"/>
      <w:marTop w:val="0"/>
      <w:marBottom w:val="0"/>
      <w:divBdr>
        <w:top w:val="none" w:sz="0" w:space="0" w:color="auto"/>
        <w:left w:val="none" w:sz="0" w:space="0" w:color="auto"/>
        <w:bottom w:val="none" w:sz="0" w:space="0" w:color="auto"/>
        <w:right w:val="none" w:sz="0" w:space="0" w:color="auto"/>
      </w:divBdr>
    </w:div>
    <w:div w:id="1322659019">
      <w:bodyDiv w:val="1"/>
      <w:marLeft w:val="0"/>
      <w:marRight w:val="0"/>
      <w:marTop w:val="0"/>
      <w:marBottom w:val="0"/>
      <w:divBdr>
        <w:top w:val="none" w:sz="0" w:space="0" w:color="auto"/>
        <w:left w:val="none" w:sz="0" w:space="0" w:color="auto"/>
        <w:bottom w:val="none" w:sz="0" w:space="0" w:color="auto"/>
        <w:right w:val="none" w:sz="0" w:space="0" w:color="auto"/>
      </w:divBdr>
    </w:div>
    <w:div w:id="1370178460">
      <w:bodyDiv w:val="1"/>
      <w:marLeft w:val="0"/>
      <w:marRight w:val="0"/>
      <w:marTop w:val="0"/>
      <w:marBottom w:val="0"/>
      <w:divBdr>
        <w:top w:val="none" w:sz="0" w:space="0" w:color="auto"/>
        <w:left w:val="none" w:sz="0" w:space="0" w:color="auto"/>
        <w:bottom w:val="none" w:sz="0" w:space="0" w:color="auto"/>
        <w:right w:val="none" w:sz="0" w:space="0" w:color="auto"/>
      </w:divBdr>
    </w:div>
    <w:div w:id="1388644663">
      <w:bodyDiv w:val="1"/>
      <w:marLeft w:val="0"/>
      <w:marRight w:val="0"/>
      <w:marTop w:val="0"/>
      <w:marBottom w:val="0"/>
      <w:divBdr>
        <w:top w:val="none" w:sz="0" w:space="0" w:color="auto"/>
        <w:left w:val="none" w:sz="0" w:space="0" w:color="auto"/>
        <w:bottom w:val="none" w:sz="0" w:space="0" w:color="auto"/>
        <w:right w:val="none" w:sz="0" w:space="0" w:color="auto"/>
      </w:divBdr>
    </w:div>
    <w:div w:id="1453326927">
      <w:bodyDiv w:val="1"/>
      <w:marLeft w:val="0"/>
      <w:marRight w:val="0"/>
      <w:marTop w:val="0"/>
      <w:marBottom w:val="0"/>
      <w:divBdr>
        <w:top w:val="none" w:sz="0" w:space="0" w:color="auto"/>
        <w:left w:val="none" w:sz="0" w:space="0" w:color="auto"/>
        <w:bottom w:val="none" w:sz="0" w:space="0" w:color="auto"/>
        <w:right w:val="none" w:sz="0" w:space="0" w:color="auto"/>
      </w:divBdr>
    </w:div>
    <w:div w:id="1555890474">
      <w:bodyDiv w:val="1"/>
      <w:marLeft w:val="0"/>
      <w:marRight w:val="0"/>
      <w:marTop w:val="0"/>
      <w:marBottom w:val="0"/>
      <w:divBdr>
        <w:top w:val="none" w:sz="0" w:space="0" w:color="auto"/>
        <w:left w:val="none" w:sz="0" w:space="0" w:color="auto"/>
        <w:bottom w:val="none" w:sz="0" w:space="0" w:color="auto"/>
        <w:right w:val="none" w:sz="0" w:space="0" w:color="auto"/>
      </w:divBdr>
    </w:div>
    <w:div w:id="1576548745">
      <w:bodyDiv w:val="1"/>
      <w:marLeft w:val="0"/>
      <w:marRight w:val="0"/>
      <w:marTop w:val="0"/>
      <w:marBottom w:val="0"/>
      <w:divBdr>
        <w:top w:val="none" w:sz="0" w:space="0" w:color="auto"/>
        <w:left w:val="none" w:sz="0" w:space="0" w:color="auto"/>
        <w:bottom w:val="none" w:sz="0" w:space="0" w:color="auto"/>
        <w:right w:val="none" w:sz="0" w:space="0" w:color="auto"/>
      </w:divBdr>
    </w:div>
    <w:div w:id="1665625633">
      <w:bodyDiv w:val="1"/>
      <w:marLeft w:val="0"/>
      <w:marRight w:val="0"/>
      <w:marTop w:val="0"/>
      <w:marBottom w:val="0"/>
      <w:divBdr>
        <w:top w:val="none" w:sz="0" w:space="0" w:color="auto"/>
        <w:left w:val="none" w:sz="0" w:space="0" w:color="auto"/>
        <w:bottom w:val="none" w:sz="0" w:space="0" w:color="auto"/>
        <w:right w:val="none" w:sz="0" w:space="0" w:color="auto"/>
      </w:divBdr>
    </w:div>
    <w:div w:id="1822116711">
      <w:bodyDiv w:val="1"/>
      <w:marLeft w:val="0"/>
      <w:marRight w:val="0"/>
      <w:marTop w:val="0"/>
      <w:marBottom w:val="0"/>
      <w:divBdr>
        <w:top w:val="none" w:sz="0" w:space="0" w:color="auto"/>
        <w:left w:val="none" w:sz="0" w:space="0" w:color="auto"/>
        <w:bottom w:val="none" w:sz="0" w:space="0" w:color="auto"/>
        <w:right w:val="none" w:sz="0" w:space="0" w:color="auto"/>
      </w:divBdr>
    </w:div>
    <w:div w:id="1825269800">
      <w:bodyDiv w:val="1"/>
      <w:marLeft w:val="0"/>
      <w:marRight w:val="0"/>
      <w:marTop w:val="0"/>
      <w:marBottom w:val="0"/>
      <w:divBdr>
        <w:top w:val="none" w:sz="0" w:space="0" w:color="auto"/>
        <w:left w:val="none" w:sz="0" w:space="0" w:color="auto"/>
        <w:bottom w:val="none" w:sz="0" w:space="0" w:color="auto"/>
        <w:right w:val="none" w:sz="0" w:space="0" w:color="auto"/>
      </w:divBdr>
    </w:div>
    <w:div w:id="1920867292">
      <w:bodyDiv w:val="1"/>
      <w:marLeft w:val="0"/>
      <w:marRight w:val="0"/>
      <w:marTop w:val="0"/>
      <w:marBottom w:val="0"/>
      <w:divBdr>
        <w:top w:val="none" w:sz="0" w:space="0" w:color="auto"/>
        <w:left w:val="none" w:sz="0" w:space="0" w:color="auto"/>
        <w:bottom w:val="none" w:sz="0" w:space="0" w:color="auto"/>
        <w:right w:val="none" w:sz="0" w:space="0" w:color="auto"/>
      </w:divBdr>
    </w:div>
    <w:div w:id="21266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mailto:Ben.robson2@newcastle.gov.uk" TargetMode="External"/><Relationship Id="rId2" Type="http://schemas.openxmlformats.org/officeDocument/2006/relationships/customXml" Target="../customXml/item2.xml"/><Relationship Id="rId16" Type="http://schemas.openxmlformats.org/officeDocument/2006/relationships/hyperlink" Target="https://www.servicestoschools.org.uk/Page/10633"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538556179B7548A7BC446C9BAFDE26" ma:contentTypeVersion="11" ma:contentTypeDescription="Create a new document." ma:contentTypeScope="" ma:versionID="dc6560848b2360134e0a35a4d169cbea">
  <xsd:schema xmlns:xsd="http://www.w3.org/2001/XMLSchema" xmlns:xs="http://www.w3.org/2001/XMLSchema" xmlns:p="http://schemas.microsoft.com/office/2006/metadata/properties" xmlns:ns2="75c0a057-47da-4fe6-b79e-7c6532fb8a39" xmlns:ns3="b8da3557-4d2f-425f-a557-cce0a6ea4e73" targetNamespace="http://schemas.microsoft.com/office/2006/metadata/properties" ma:root="true" ma:fieldsID="deb9a0654458a34b5c8d0cdf25fd7407" ns2:_="" ns3:_="">
    <xsd:import namespace="75c0a057-47da-4fe6-b79e-7c6532fb8a39"/>
    <xsd:import namespace="b8da3557-4d2f-425f-a557-cce0a6ea4e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0a057-47da-4fe6-b79e-7c6532fb8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a3557-4d2f-425f-a557-cce0a6ea4e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46650-43A2-44EF-82E6-976767970AB8}">
  <ds:schemaRefs>
    <ds:schemaRef ds:uri="http://schemas.microsoft.com/sharepoint/v3/contenttype/forms"/>
  </ds:schemaRefs>
</ds:datastoreItem>
</file>

<file path=customXml/itemProps2.xml><?xml version="1.0" encoding="utf-8"?>
<ds:datastoreItem xmlns:ds="http://schemas.openxmlformats.org/officeDocument/2006/customXml" ds:itemID="{CD17BC36-1707-4C63-8867-2DA7240602EA}">
  <ds:schemaRefs>
    <ds:schemaRef ds:uri="http://schemas.openxmlformats.org/officeDocument/2006/bibliography"/>
  </ds:schemaRefs>
</ds:datastoreItem>
</file>

<file path=customXml/itemProps3.xml><?xml version="1.0" encoding="utf-8"?>
<ds:datastoreItem xmlns:ds="http://schemas.openxmlformats.org/officeDocument/2006/customXml" ds:itemID="{AA176271-DD88-4186-8A6A-8A2DD0C8E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0a057-47da-4fe6-b79e-7c6532fb8a39"/>
    <ds:schemaRef ds:uri="b8da3557-4d2f-425f-a557-cce0a6ea4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9EE11-957B-455D-B82C-4CCCCCE687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6011</Words>
  <Characters>34264</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Walker, Dawn</cp:lastModifiedBy>
  <cp:revision>2</cp:revision>
  <cp:lastPrinted>2023-07-10T08:28:00Z</cp:lastPrinted>
  <dcterms:created xsi:type="dcterms:W3CDTF">2024-01-11T09:40:00Z</dcterms:created>
  <dcterms:modified xsi:type="dcterms:W3CDTF">2024-01-11T09:40:00Z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0x01010071538556179B7548A7BC446C9BAFDE26</vt:lpwstr>
  </property>
</Properties>
</file>